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F85BBE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4C667B5" wp14:editId="0A8564BF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BBE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F85BBE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F85BBE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F85BBE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85BBE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F85BB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F85BBE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E54F7E" w:rsidRPr="00F85BBE" w:rsidRDefault="004F08C0" w:rsidP="00E54F7E">
      <w:pPr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</w:rPr>
        <w:t>na</w:t>
      </w:r>
      <w:r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330C9" w:rsidRPr="00F85BBE">
        <w:rPr>
          <w:rFonts w:asciiTheme="minorHAnsi" w:hAnsiTheme="minorHAnsi"/>
          <w:color w:val="000000" w:themeColor="text1"/>
          <w:sz w:val="22"/>
          <w:szCs w:val="22"/>
        </w:rPr>
        <w:t>w</w:t>
      </w:r>
      <w:r w:rsidR="00C330C9" w:rsidRPr="00F85BB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ykonanie  </w:t>
      </w:r>
      <w:r w:rsidR="00735153" w:rsidRPr="00FB7A2E">
        <w:rPr>
          <w:rFonts w:asciiTheme="minorHAnsi" w:hAnsiTheme="minorHAnsi"/>
          <w:b/>
          <w:color w:val="000000" w:themeColor="text1"/>
          <w:sz w:val="22"/>
          <w:szCs w:val="22"/>
        </w:rPr>
        <w:t>Remontów izolacji i budow</w:t>
      </w:r>
      <w:r w:rsidR="004A1645" w:rsidRPr="00FB7A2E">
        <w:rPr>
          <w:rFonts w:asciiTheme="minorHAnsi" w:hAnsiTheme="minorHAnsi"/>
          <w:b/>
          <w:color w:val="000000" w:themeColor="text1"/>
          <w:sz w:val="22"/>
          <w:szCs w:val="22"/>
        </w:rPr>
        <w:t>y</w:t>
      </w:r>
      <w:r w:rsidR="00735153" w:rsidRPr="00FB7A2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rusztowań w latach 2019 - 2021 w ENEA Połaniec S.A.</w:t>
      </w:r>
    </w:p>
    <w:p w:rsidR="00006F52" w:rsidRPr="00F85BBE" w:rsidRDefault="00006F52" w:rsidP="004F08C0">
      <w:pPr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4F08C0" w:rsidRPr="00F85BBE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F85BBE" w:rsidRDefault="004F08C0" w:rsidP="002D74B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F85BBE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C330C9" w:rsidRPr="00F85BBE" w:rsidRDefault="00C330C9" w:rsidP="00090562">
      <w:pPr>
        <w:spacing w:after="120" w:line="300" w:lineRule="atLeast"/>
        <w:ind w:left="792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Wykonanie  </w:t>
      </w:r>
      <w:r w:rsidR="00FB7A2E">
        <w:rPr>
          <w:rFonts w:asciiTheme="minorHAnsi" w:hAnsiTheme="minorHAnsi"/>
          <w:color w:val="000000" w:themeColor="text1"/>
          <w:sz w:val="22"/>
          <w:szCs w:val="22"/>
        </w:rPr>
        <w:t>r</w:t>
      </w:r>
      <w:r w:rsidR="00735153">
        <w:rPr>
          <w:rFonts w:asciiTheme="minorHAnsi" w:hAnsiTheme="minorHAnsi"/>
          <w:color w:val="000000" w:themeColor="text1"/>
          <w:sz w:val="22"/>
          <w:szCs w:val="22"/>
        </w:rPr>
        <w:t>emontów izolacji i budowę</w:t>
      </w:r>
      <w:r w:rsidR="00735153" w:rsidRPr="00735153">
        <w:rPr>
          <w:rFonts w:asciiTheme="minorHAnsi" w:hAnsiTheme="minorHAnsi"/>
          <w:color w:val="000000" w:themeColor="text1"/>
          <w:sz w:val="22"/>
          <w:szCs w:val="22"/>
        </w:rPr>
        <w:t xml:space="preserve"> rusztowań w latach 2019 - 2021 w ENEA Połaniec S.A.</w:t>
      </w:r>
    </w:p>
    <w:p w:rsidR="00A72FB0" w:rsidRPr="00F85BBE" w:rsidRDefault="00A72FB0" w:rsidP="002D74B8">
      <w:pPr>
        <w:pStyle w:val="Akapitzlist"/>
        <w:numPr>
          <w:ilvl w:val="1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bookmarkStart w:id="0" w:name="_Toc361831816"/>
      <w:r w:rsidRPr="00F85BBE">
        <w:rPr>
          <w:rFonts w:asciiTheme="minorHAnsi" w:hAnsiTheme="minorHAnsi"/>
          <w:color w:val="000000" w:themeColor="text1"/>
        </w:rPr>
        <w:t>Zakres Usług obejmuje:</w:t>
      </w:r>
      <w:bookmarkEnd w:id="0"/>
    </w:p>
    <w:p w:rsidR="00A72FB0" w:rsidRPr="00F85BBE" w:rsidRDefault="00A72FB0" w:rsidP="002D74B8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Budowę rusztowań do celów usuwania awarii urządzeń cieplno-mechanicznych i elektroenergetycznych.</w:t>
      </w:r>
    </w:p>
    <w:p w:rsidR="00A72FB0" w:rsidRPr="00F85BBE" w:rsidRDefault="00A72FB0" w:rsidP="002D74B8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 xml:space="preserve">Remonty izolacji przy usuwaniu awarii urządzeń cieplno-mechanicznych i elektroenergetycznych. </w:t>
      </w:r>
    </w:p>
    <w:p w:rsidR="00A72FB0" w:rsidRPr="00F85BBE" w:rsidRDefault="00A72FB0" w:rsidP="002D74B8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 xml:space="preserve">Budowę rusztowań do celów wykonywania remontów planowych obiektów i urządzeń elektrowni Zamawiającego. </w:t>
      </w:r>
    </w:p>
    <w:p w:rsidR="00A72FB0" w:rsidRPr="00F85BBE" w:rsidRDefault="00A72FB0" w:rsidP="002D74B8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Demontaż i montaż izolacji termicznych podczas wykonywania remontów planowych obiektów i urządzeń elektrowni Zamawiającego.</w:t>
      </w:r>
    </w:p>
    <w:p w:rsidR="00A72FB0" w:rsidRPr="00F85BBE" w:rsidRDefault="00A72FB0" w:rsidP="002D74B8">
      <w:pPr>
        <w:pStyle w:val="Akapitzlist"/>
        <w:numPr>
          <w:ilvl w:val="1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Parametry rusztowań:</w:t>
      </w:r>
    </w:p>
    <w:p w:rsidR="00A72FB0" w:rsidRPr="00F85BBE" w:rsidRDefault="00A72FB0" w:rsidP="002D74B8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Wykonane rusztowania powinny posiadać właściwą dokumentację przedwykonawczą (projektową), określoną właściwymi szczegółowymi przepisami.</w:t>
      </w:r>
    </w:p>
    <w:p w:rsidR="00A72FB0" w:rsidRPr="00F85BBE" w:rsidRDefault="00A72FB0" w:rsidP="002D74B8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Prawidłowy montaż rusztowań musi zapewnić konstrukcji stateczność ogólną, popartą spełnieniem wszystkich wymaganych zasad statyki, mechaniki budowli i wytrzymałości materiałów.</w:t>
      </w:r>
    </w:p>
    <w:p w:rsidR="00A72FB0" w:rsidRDefault="00A72FB0" w:rsidP="002D74B8">
      <w:pPr>
        <w:pStyle w:val="Akapitzlist"/>
        <w:numPr>
          <w:ilvl w:val="2"/>
          <w:numId w:val="2"/>
        </w:numPr>
        <w:autoSpaceDE w:val="0"/>
        <w:autoSpaceDN w:val="0"/>
        <w:spacing w:before="120" w:after="0" w:line="288" w:lineRule="auto"/>
        <w:jc w:val="both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Rusztowania powinny zapewniać prawidłowy rodzaj obciążeń użytkowych.</w:t>
      </w:r>
    </w:p>
    <w:p w:rsidR="00452DFC" w:rsidRPr="00FB7A2E" w:rsidRDefault="00452DFC" w:rsidP="00452DFC">
      <w:pPr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 w:rsidRPr="00AF1551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Szczegółowy zakres Usług </w:t>
      </w:r>
      <w:r w:rsidR="00735153">
        <w:rPr>
          <w:rFonts w:asciiTheme="minorHAnsi" w:eastAsia="Calibri" w:hAnsiTheme="minorHAnsi"/>
          <w:color w:val="000000" w:themeColor="text1"/>
          <w:sz w:val="22"/>
          <w:szCs w:val="22"/>
        </w:rPr>
        <w:t>o</w:t>
      </w:r>
      <w:r w:rsidRPr="00AF1551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kreśla SIWZ </w:t>
      </w:r>
      <w:r w:rsidRPr="00FB7A2E">
        <w:rPr>
          <w:rFonts w:asciiTheme="minorHAnsi" w:eastAsia="Calibri" w:hAnsiTheme="minorHAnsi"/>
          <w:color w:val="000000" w:themeColor="text1"/>
          <w:sz w:val="22"/>
          <w:szCs w:val="22"/>
        </w:rPr>
        <w:t>stanowiący</w:t>
      </w:r>
      <w:r w:rsidR="004A1645" w:rsidRPr="00FB7A2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załącznik   nr  2 do  ogłoszenia </w:t>
      </w:r>
      <w:r w:rsidRPr="00FB7A2E">
        <w:rPr>
          <w:rFonts w:asciiTheme="minorHAnsi" w:eastAsia="Calibri" w:hAnsiTheme="minorHAnsi"/>
          <w:color w:val="000000" w:themeColor="text1"/>
          <w:sz w:val="22"/>
          <w:szCs w:val="22"/>
        </w:rPr>
        <w:t>.</w:t>
      </w:r>
      <w:r w:rsidR="00735153" w:rsidRPr="00FB7A2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</w:t>
      </w:r>
    </w:p>
    <w:p w:rsidR="00452DFC" w:rsidRPr="00FB7A2E" w:rsidRDefault="00452DFC" w:rsidP="00452DFC">
      <w:pPr>
        <w:numPr>
          <w:ilvl w:val="0"/>
          <w:numId w:val="2"/>
        </w:numPr>
        <w:spacing w:line="276" w:lineRule="auto"/>
        <w:jc w:val="both"/>
        <w:rPr>
          <w:rFonts w:asciiTheme="minorHAnsi" w:eastAsiaTheme="majorEastAsia" w:hAnsiTheme="minorHAnsi" w:cstheme="majorBidi"/>
          <w:color w:val="000000" w:themeColor="text1"/>
          <w:sz w:val="22"/>
          <w:szCs w:val="22"/>
        </w:rPr>
      </w:pPr>
      <w:r w:rsidRPr="00FB7A2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Termin wykonania usługi: od </w:t>
      </w:r>
      <w:r w:rsidR="00735153" w:rsidRPr="00FB7A2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dnia </w:t>
      </w:r>
      <w:r w:rsidRPr="00FB7A2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zawarcia umowy   </w:t>
      </w:r>
      <w:r w:rsidR="00735153" w:rsidRPr="00FB7A2E">
        <w:rPr>
          <w:rFonts w:asciiTheme="minorHAnsi" w:eastAsia="Calibri" w:hAnsiTheme="minorHAnsi"/>
          <w:color w:val="000000" w:themeColor="text1"/>
          <w:sz w:val="22"/>
          <w:szCs w:val="22"/>
        </w:rPr>
        <w:t>przez okres dwóch lat</w:t>
      </w:r>
      <w:r w:rsidRPr="00FB7A2E">
        <w:rPr>
          <w:rFonts w:asciiTheme="minorHAnsi" w:eastAsia="Calibri" w:hAnsiTheme="minorHAnsi"/>
          <w:color w:val="000000" w:themeColor="text1"/>
          <w:sz w:val="22"/>
          <w:szCs w:val="22"/>
        </w:rPr>
        <w:t>.</w:t>
      </w:r>
    </w:p>
    <w:p w:rsidR="00452DFC" w:rsidRPr="00FB7A2E" w:rsidRDefault="00452DFC" w:rsidP="00452DFC">
      <w:pPr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120" w:after="120" w:line="276" w:lineRule="auto"/>
        <w:jc w:val="both"/>
        <w:outlineLvl w:val="1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FB7A2E">
        <w:rPr>
          <w:rFonts w:asciiTheme="minorHAnsi" w:eastAsiaTheme="majorEastAsia" w:hAnsiTheme="minorHAnsi" w:cs="Arial"/>
          <w:color w:val="000000" w:themeColor="text1"/>
          <w:sz w:val="22"/>
          <w:szCs w:val="22"/>
          <w:lang w:eastAsia="en-US"/>
        </w:rPr>
        <w:t>Zamawiający nie dopuszcza ofert wariantowych</w:t>
      </w:r>
    </w:p>
    <w:p w:rsidR="00452DFC" w:rsidRPr="00AF1551" w:rsidRDefault="00452DFC" w:rsidP="00452DFC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>Oferty należy złożyć na adres:</w:t>
      </w:r>
    </w:p>
    <w:p w:rsidR="00452DFC" w:rsidRPr="00AF1551" w:rsidRDefault="00452DFC" w:rsidP="00452DFC">
      <w:pPr>
        <w:spacing w:line="276" w:lineRule="auto"/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Enea Połaniec S.A. Zawada 26, 28-230 Połaniec 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>bud. F 12 kancelaria I-sze piętro</w:t>
      </w:r>
    </w:p>
    <w:p w:rsidR="00452DFC" w:rsidRPr="00AF1551" w:rsidRDefault="00452DFC" w:rsidP="00452DFC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Termin składania ofert:  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do </w:t>
      </w:r>
      <w:ins w:id="1" w:author="Wilk Teresa" w:date="2019-07-18T14:37:00Z">
        <w:r w:rsidR="00C43EDE">
          <w:rPr>
            <w:rFonts w:asciiTheme="minorHAnsi" w:hAnsiTheme="minorHAnsi"/>
            <w:b/>
            <w:color w:val="000000" w:themeColor="text1"/>
            <w:sz w:val="22"/>
            <w:szCs w:val="22"/>
          </w:rPr>
          <w:t>31</w:t>
        </w:r>
      </w:ins>
      <w:del w:id="2" w:author="Wilk Teresa" w:date="2019-07-18T14:37:00Z">
        <w:r w:rsidR="00F70D93" w:rsidDel="00C43EDE">
          <w:rPr>
            <w:rFonts w:asciiTheme="minorHAnsi" w:hAnsiTheme="minorHAnsi"/>
            <w:b/>
            <w:color w:val="000000" w:themeColor="text1"/>
            <w:sz w:val="22"/>
            <w:szCs w:val="22"/>
          </w:rPr>
          <w:delText>..</w:delText>
        </w:r>
      </w:del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.07. 2019 r.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do godz. 12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 xml:space="preserve"> 00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452DFC" w:rsidRPr="00AF1551" w:rsidRDefault="00452DFC" w:rsidP="00452DFC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Wewnętrzny termin otwarcia ofert </w:t>
      </w:r>
      <w:ins w:id="3" w:author="Wilk Teresa" w:date="2019-07-18T14:37:00Z">
        <w:r w:rsidR="00C43EDE">
          <w:rPr>
            <w:rFonts w:asciiTheme="minorHAnsi" w:hAnsiTheme="minorHAnsi"/>
            <w:color w:val="000000" w:themeColor="text1"/>
            <w:sz w:val="22"/>
            <w:szCs w:val="22"/>
          </w:rPr>
          <w:t>31</w:t>
        </w:r>
      </w:ins>
      <w:bookmarkStart w:id="4" w:name="_GoBack"/>
      <w:bookmarkEnd w:id="4"/>
      <w:del w:id="5" w:author="Wilk Teresa" w:date="2019-07-18T14:37:00Z">
        <w:r w:rsidR="00F70D93" w:rsidDel="00C43EDE">
          <w:rPr>
            <w:rFonts w:asciiTheme="minorHAnsi" w:hAnsiTheme="minorHAnsi"/>
            <w:color w:val="000000" w:themeColor="text1"/>
            <w:sz w:val="22"/>
            <w:szCs w:val="22"/>
          </w:rPr>
          <w:delText>..</w:delText>
        </w:r>
      </w:del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07. 2019 r.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do godz. 12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 xml:space="preserve"> 30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452DFC" w:rsidRPr="00AF1551" w:rsidRDefault="00452DFC" w:rsidP="00452DFC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452DFC" w:rsidRPr="00AF1551" w:rsidRDefault="00452DFC" w:rsidP="00452DFC">
      <w:pPr>
        <w:spacing w:line="276" w:lineRule="auto"/>
        <w:ind w:left="360"/>
        <w:contextualSpacing/>
        <w:jc w:val="center"/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BIURO ZAKUPÓW MATERIAŁÓW I USŁUG Enea Połaniec S.A.</w:t>
      </w:r>
    </w:p>
    <w:p w:rsidR="00452DFC" w:rsidRPr="00AF1551" w:rsidRDefault="00452DFC" w:rsidP="00452DFC">
      <w:pPr>
        <w:spacing w:line="276" w:lineRule="auto"/>
        <w:jc w:val="center"/>
        <w:rPr>
          <w:rFonts w:asciiTheme="minorHAnsi" w:eastAsia="Times" w:hAnsiTheme="minorHAnsi" w:cs="Verdana"/>
          <w:b/>
          <w:color w:val="000000" w:themeColor="text1"/>
          <w:sz w:val="22"/>
          <w:szCs w:val="22"/>
        </w:rPr>
      </w:pPr>
      <w:r w:rsidRPr="00AF1551">
        <w:rPr>
          <w:rFonts w:asciiTheme="minorHAnsi" w:eastAsia="Times" w:hAnsiTheme="minorHAnsi" w:cs="Verdana"/>
          <w:i/>
          <w:color w:val="000000" w:themeColor="text1"/>
          <w:sz w:val="22"/>
          <w:szCs w:val="22"/>
        </w:rPr>
        <w:t>z opisem</w:t>
      </w:r>
      <w:r w:rsidRPr="00AF1551">
        <w:rPr>
          <w:rFonts w:asciiTheme="minorHAnsi" w:eastAsia="Times" w:hAnsiTheme="minorHAnsi" w:cs="Verdana"/>
          <w:color w:val="000000" w:themeColor="text1"/>
          <w:sz w:val="22"/>
          <w:szCs w:val="22"/>
        </w:rPr>
        <w:t>:</w:t>
      </w:r>
      <w:r w:rsidRPr="00AF1551">
        <w:rPr>
          <w:rFonts w:asciiTheme="minorHAnsi" w:eastAsia="Times" w:hAnsiTheme="minorHAnsi" w:cs="Verdana"/>
          <w:b/>
          <w:color w:val="000000" w:themeColor="text1"/>
          <w:sz w:val="22"/>
          <w:szCs w:val="22"/>
        </w:rPr>
        <w:t xml:space="preserve"> </w:t>
      </w:r>
    </w:p>
    <w:p w:rsidR="00452DFC" w:rsidRPr="00AF1551" w:rsidRDefault="00452DFC" w:rsidP="00452DFC">
      <w:pPr>
        <w:spacing w:line="276" w:lineRule="auto"/>
        <w:ind w:left="360" w:hanging="76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„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Oferta w przetargu na </w:t>
      </w:r>
      <w:r w:rsidR="00D628CF">
        <w:rPr>
          <w:rFonts w:asciiTheme="minorHAnsi" w:hAnsiTheme="minorHAnsi"/>
          <w:b/>
          <w:color w:val="000000" w:themeColor="text1"/>
          <w:sz w:val="22"/>
          <w:szCs w:val="22"/>
        </w:rPr>
        <w:t>„</w:t>
      </w:r>
      <w:r w:rsidR="00735153">
        <w:rPr>
          <w:rFonts w:asciiTheme="minorHAnsi" w:hAnsiTheme="minorHAnsi"/>
          <w:b/>
          <w:color w:val="000000" w:themeColor="text1"/>
          <w:sz w:val="22"/>
          <w:szCs w:val="22"/>
        </w:rPr>
        <w:t xml:space="preserve">Wykonanie </w:t>
      </w:r>
      <w:r w:rsidR="004F71DE">
        <w:rPr>
          <w:rFonts w:asciiTheme="minorHAnsi" w:hAnsiTheme="minorHAnsi"/>
          <w:b/>
          <w:color w:val="000000" w:themeColor="text1"/>
          <w:sz w:val="22"/>
          <w:szCs w:val="22"/>
        </w:rPr>
        <w:t>r</w:t>
      </w:r>
      <w:r w:rsidR="00735153" w:rsidRPr="00735153">
        <w:rPr>
          <w:rFonts w:asciiTheme="minorHAnsi" w:hAnsiTheme="minorHAnsi"/>
          <w:b/>
          <w:color w:val="000000" w:themeColor="text1"/>
          <w:sz w:val="22"/>
          <w:szCs w:val="22"/>
        </w:rPr>
        <w:t>emontów izolacji i budowę rusztowań w latach 2019 - 2021 w ENEA Połaniec S.A.</w:t>
      </w:r>
      <w:r w:rsidR="00735153">
        <w:rPr>
          <w:rFonts w:asciiTheme="minorHAnsi" w:hAnsiTheme="minorHAnsi"/>
          <w:b/>
          <w:color w:val="000000" w:themeColor="text1"/>
          <w:sz w:val="22"/>
          <w:szCs w:val="22"/>
        </w:rPr>
        <w:t>”</w:t>
      </w:r>
      <w:r w:rsidR="00F70D93"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w Enea Połaniec S.A</w:t>
      </w:r>
      <w:r w:rsidRPr="00AF15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”</w:t>
      </w:r>
    </w:p>
    <w:p w:rsidR="00452DFC" w:rsidRPr="00AF1551" w:rsidRDefault="00452DFC" w:rsidP="00452DFC">
      <w:pPr>
        <w:spacing w:line="276" w:lineRule="auto"/>
        <w:ind w:left="360" w:right="72"/>
        <w:contextualSpacing/>
        <w:jc w:val="center"/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Nie otwierać przed godz. 12</w:t>
      </w:r>
      <w:r w:rsidRPr="00AF1551">
        <w:rPr>
          <w:rFonts w:asciiTheme="minorHAnsi" w:eastAsia="Calibri" w:hAnsiTheme="minorHAnsi"/>
          <w:b/>
          <w:color w:val="000000" w:themeColor="text1"/>
          <w:sz w:val="22"/>
          <w:szCs w:val="22"/>
          <w:vertAlign w:val="superscript"/>
          <w:lang w:eastAsia="en-US"/>
        </w:rPr>
        <w:t>30</w:t>
      </w:r>
      <w:r w:rsidRPr="00AF1551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 xml:space="preserve"> w dniu  .07.2019 r.</w:t>
      </w:r>
    </w:p>
    <w:p w:rsidR="00452DFC" w:rsidRPr="00AF1551" w:rsidRDefault="00452DFC" w:rsidP="00452DFC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Oferent ponosi wszelkie koszty związane ze sporządzeniem i przedłożeniem oferty.</w:t>
      </w:r>
    </w:p>
    <w:p w:rsidR="00452DFC" w:rsidRPr="00AF1551" w:rsidRDefault="00452DFC" w:rsidP="00452DFC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Oferent zobowiązany jest do zachowania w tajemnicy wszelkich poufnych informacji, które uzyskał od Zamawiającego w trakcie opracowywania oferty.</w:t>
      </w:r>
    </w:p>
    <w:p w:rsidR="00452DFC" w:rsidRPr="00AF1551" w:rsidRDefault="00452DFC" w:rsidP="00452DFC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Zamawiający zastrzega sobie prawo do przyjęcia lub odrzucenia oferty w każdym czasie przed przekazaniem zamówienia do realizacji bez podania uzasadnienia, co nie skutkuje żadnym roszczeniami oferenta wobec zamawiającego.</w:t>
      </w:r>
    </w:p>
    <w:p w:rsidR="00452DFC" w:rsidRPr="00AF1551" w:rsidRDefault="00452DFC" w:rsidP="00452DFC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Zamawiający udzieli zamówienia wybranemu oferentowi, zgodnie z zapytaniem ofertowym i warunkami ustalonymi podczas ewentualnych negocjacji.</w:t>
      </w:r>
    </w:p>
    <w:p w:rsidR="00452DFC" w:rsidRPr="00AF1551" w:rsidRDefault="00452DFC" w:rsidP="00452DFC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Oferent  powinien  posiadać  zdolność  kredytową  o  wartości co najmniej 500 000 zł</w:t>
      </w:r>
    </w:p>
    <w:p w:rsidR="00452DFC" w:rsidRPr="00AF1551" w:rsidRDefault="00452DFC" w:rsidP="00452DFC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Ponadto oferta powinna zawierać:</w:t>
      </w:r>
    </w:p>
    <w:p w:rsidR="00452DFC" w:rsidRPr="00AF1551" w:rsidRDefault="00452DFC" w:rsidP="00452DFC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Wynagrodzenie ofertowe - wg załącznika nr 1 do formularza ofertowego </w:t>
      </w:r>
    </w:p>
    <w:p w:rsidR="00452DFC" w:rsidRPr="00AF1551" w:rsidRDefault="00452DFC" w:rsidP="00452DFC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warunki płatności.</w:t>
      </w:r>
    </w:p>
    <w:p w:rsidR="00452DFC" w:rsidRPr="00AF1551" w:rsidRDefault="00452DFC" w:rsidP="00452DFC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terminy wykonania,</w:t>
      </w:r>
    </w:p>
    <w:p w:rsidR="00452DFC" w:rsidRPr="00AF1551" w:rsidRDefault="00452DFC" w:rsidP="00452DFC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okres gwarancji - minimum 12  miesięcy,</w:t>
      </w:r>
    </w:p>
    <w:p w:rsidR="00452DFC" w:rsidRPr="00AF1551" w:rsidRDefault="00452DFC" w:rsidP="00452DFC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okres ważności oferty,</w:t>
      </w:r>
    </w:p>
    <w:p w:rsidR="00452DFC" w:rsidRPr="00AF1551" w:rsidRDefault="00452DFC" w:rsidP="00452DFC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Listę   wymaganych   właściwych dla  podanego   zakresu  prac  kwalifikacji  i  uprawnień  </w:t>
      </w:r>
    </w:p>
    <w:p w:rsidR="00452DFC" w:rsidRPr="00AF1551" w:rsidRDefault="00452DFC" w:rsidP="00452DFC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Wskazanie  ewentualnych  podwykonawców prac  (wraz   z  zakresem)</w:t>
      </w:r>
    </w:p>
    <w:p w:rsidR="00452DFC" w:rsidRPr="00AF1551" w:rsidRDefault="00452DFC" w:rsidP="00452DFC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Referencje   zgonie   z   wymaganiami  określonymi   w SIWZ</w:t>
      </w:r>
    </w:p>
    <w:p w:rsidR="00452DFC" w:rsidRPr="00AF1551" w:rsidRDefault="00452DFC" w:rsidP="00452DFC">
      <w:pPr>
        <w:numPr>
          <w:ilvl w:val="1"/>
          <w:numId w:val="2"/>
        </w:numPr>
        <w:spacing w:line="276" w:lineRule="auto"/>
        <w:ind w:hanging="50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oświadczenia  określone we wzorze  formularza stanowiącego   załącznik nr  1 do  ogłoszenia.</w:t>
      </w:r>
    </w:p>
    <w:p w:rsidR="00452DFC" w:rsidRPr="00AF1551" w:rsidRDefault="00452DFC" w:rsidP="00452DFC">
      <w:pPr>
        <w:numPr>
          <w:ilvl w:val="0"/>
          <w:numId w:val="2"/>
        </w:numPr>
        <w:spacing w:after="120" w:line="276" w:lineRule="auto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>Warunkiem dopuszczenia do przetargu jest dołączenie do oferty:</w:t>
      </w:r>
    </w:p>
    <w:p w:rsidR="00452DFC" w:rsidRPr="00AF1551" w:rsidRDefault="00452DFC" w:rsidP="00452DFC">
      <w:pPr>
        <w:numPr>
          <w:ilvl w:val="1"/>
          <w:numId w:val="2"/>
        </w:numPr>
        <w:spacing w:after="120" w:line="276" w:lineRule="auto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4 do ogłoszenia</w:t>
      </w:r>
    </w:p>
    <w:p w:rsidR="00452DFC" w:rsidRPr="00AF1551" w:rsidRDefault="00452DFC" w:rsidP="00452DFC">
      <w:pPr>
        <w:numPr>
          <w:ilvl w:val="1"/>
          <w:numId w:val="2"/>
        </w:numPr>
        <w:spacing w:after="120" w:line="276" w:lineRule="auto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5 do ogłoszenia.</w:t>
      </w:r>
    </w:p>
    <w:p w:rsidR="00452DFC" w:rsidRPr="00AF1551" w:rsidRDefault="00452DFC" w:rsidP="00452DFC">
      <w:pPr>
        <w:numPr>
          <w:ilvl w:val="0"/>
          <w:numId w:val="2"/>
        </w:numPr>
        <w:spacing w:after="120" w:line="276" w:lineRule="auto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>Integralną częścią ogłoszenia jest klauzula informacyjna wynikająca z obowiązku informacyjnego Administratora (Enea Połaniec S.A.) stanowiąca Załącznik nr 6 do ogłoszenia.</w:t>
      </w:r>
    </w:p>
    <w:p w:rsidR="00452DFC" w:rsidRPr="00AF1551" w:rsidRDefault="00452DFC" w:rsidP="00452DFC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Kryterium oceny ofert</w:t>
      </w:r>
    </w:p>
    <w:p w:rsidR="00452DFC" w:rsidRPr="00AF1551" w:rsidRDefault="00452DFC" w:rsidP="00452DFC">
      <w:pPr>
        <w:shd w:val="clear" w:color="auto" w:fill="FFFFFF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>Oferty zostaną ocenione przez Zamawiającego w oparciu o następujące kryterium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452DFC" w:rsidRPr="00AF1551" w:rsidTr="00735153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DFC" w:rsidRPr="00AF1551" w:rsidRDefault="00452DFC" w:rsidP="00735153">
            <w:pPr>
              <w:autoSpaceDE w:val="0"/>
              <w:autoSpaceDN w:val="0"/>
              <w:spacing w:before="120" w:after="120" w:line="276" w:lineRule="auto"/>
              <w:ind w:left="-70" w:right="-71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DFC" w:rsidRPr="00AF1551" w:rsidRDefault="00452DFC" w:rsidP="00735153">
            <w:pPr>
              <w:autoSpaceDE w:val="0"/>
              <w:autoSpaceDN w:val="0"/>
              <w:spacing w:before="120" w:after="120" w:line="276" w:lineRule="auto"/>
              <w:ind w:left="-69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WAGA (udział procentowy)</w:t>
            </w:r>
          </w:p>
          <w:p w:rsidR="00452DFC" w:rsidRPr="00AF1551" w:rsidRDefault="00452DFC" w:rsidP="00735153">
            <w:pPr>
              <w:autoSpaceDE w:val="0"/>
              <w:autoSpaceDN w:val="0"/>
              <w:spacing w:before="120" w:after="120" w:line="276" w:lineRule="auto"/>
              <w:ind w:left="-69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(W)</w:t>
            </w:r>
          </w:p>
        </w:tc>
      </w:tr>
      <w:tr w:rsidR="00452DFC" w:rsidRPr="00AF1551" w:rsidTr="00735153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DFC" w:rsidRPr="00AF1551" w:rsidRDefault="00452DFC" w:rsidP="00735153">
            <w:pPr>
              <w:spacing w:before="120" w:after="120" w:line="276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AF15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DFC" w:rsidRPr="00AF1551" w:rsidRDefault="00452DFC" w:rsidP="00735153">
            <w:pPr>
              <w:autoSpaceDE w:val="0"/>
              <w:autoSpaceDN w:val="0"/>
              <w:spacing w:before="120" w:after="120" w:line="276" w:lineRule="auto"/>
              <w:ind w:left="291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AF1551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100%</w:t>
            </w:r>
          </w:p>
        </w:tc>
      </w:tr>
    </w:tbl>
    <w:p w:rsidR="00452DFC" w:rsidRPr="00AF1551" w:rsidRDefault="00452DFC" w:rsidP="00452DFC">
      <w:pPr>
        <w:spacing w:line="276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/>
          <w:bCs/>
          <w:color w:val="000000" w:themeColor="text1"/>
          <w:sz w:val="22"/>
          <w:szCs w:val="22"/>
        </w:rPr>
        <w:t>Wynagrodzenie Ofertowe netto - znaczenie (waga) 100%</w:t>
      </w:r>
    </w:p>
    <w:p w:rsidR="00452DFC" w:rsidRPr="00AF1551" w:rsidRDefault="00452DFC" w:rsidP="00452DFC">
      <w:pPr>
        <w:spacing w:line="276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>(porównywana będzie Cena netto   nie zawierająca podatku VAT)</w:t>
      </w:r>
    </w:p>
    <w:p w:rsidR="00452DFC" w:rsidRPr="00AF1551" w:rsidRDefault="00452DFC" w:rsidP="00452DFC">
      <w:pPr>
        <w:spacing w:line="276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452DFC" w:rsidRPr="00AF1551" w:rsidRDefault="00452DFC" w:rsidP="00452DFC">
      <w:pPr>
        <w:spacing w:line="276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100%</m:t>
          </m:r>
        </m:oMath>
      </m:oMathPara>
    </w:p>
    <w:p w:rsidR="00452DFC" w:rsidRPr="00AF1551" w:rsidRDefault="00452DFC" w:rsidP="00452DFC">
      <w:pPr>
        <w:spacing w:line="276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i/>
          <w:iCs/>
          <w:color w:val="000000" w:themeColor="text1"/>
          <w:sz w:val="22"/>
          <w:szCs w:val="22"/>
        </w:rPr>
        <w:t>gdzie</w:t>
      </w:r>
    </w:p>
    <w:p w:rsidR="00452DFC" w:rsidRPr="00AF1551" w:rsidRDefault="00452DFC" w:rsidP="00452DFC">
      <w:pPr>
        <w:spacing w:line="276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i/>
          <w:iCs/>
          <w:color w:val="000000" w:themeColor="text1"/>
          <w:sz w:val="22"/>
          <w:szCs w:val="22"/>
        </w:rPr>
        <w:t>Cn – wynagrodzenie najniższe z ocenianych Ofert/najniższa wartość oferty (brutto),</w:t>
      </w:r>
    </w:p>
    <w:p w:rsidR="00452DFC" w:rsidRPr="00AF1551" w:rsidRDefault="00452DFC" w:rsidP="00452DFC">
      <w:pPr>
        <w:spacing w:line="276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i/>
          <w:iCs/>
          <w:color w:val="000000" w:themeColor="text1"/>
          <w:sz w:val="22"/>
          <w:szCs w:val="22"/>
        </w:rPr>
        <w:t>Co – wynagrodzenie ocenianej Oferty/wartość ocenianej oferty (brutto).</w:t>
      </w:r>
    </w:p>
    <w:p w:rsidR="00452DFC" w:rsidRPr="00AF1551" w:rsidRDefault="00452DFC" w:rsidP="00452DF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AUKCJA ELEKTRONICZNA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Po dokonaniu oceny Ofert, w celu wyboru Najkorzystniejszej Oferty zostanie przeprowadzona aukcja elektroniczna, jeżeli złożone będą co najmniej 2 Oferty niepodlegające odrzuceniu.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Aukcja elektroniczna przeprowadzona zostanie zgodnie z warunkami określonymi w Załączniku Nr 7 do Ogłoszenia na platformie zakupowej eB2B.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Aukcja elektroniczna jest jednoetapowa.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Zamawiający zaprasza drogą elektroniczną do udziału w aukcji elektronicznej jednocześnie wszystkich wykonawców, którzy złożyli oferty niepodlegające odrzuceniu. Za dzień przekazania zaproszenia do udziału w aukcji elektronicznej  uważa się dzień wysłania zaproszenia z komputera Zamawiającego.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W zaproszeniu do wzięcia udziału w aukcji elektronicznej Zamawiający poinformuje Wykonawców min. o:</w:t>
      </w:r>
    </w:p>
    <w:p w:rsidR="00452DFC" w:rsidRPr="00AF1551" w:rsidRDefault="00452DFC" w:rsidP="00452DFC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pozycji złożonych przez nich ofert i otrzymanej punktacji; zgodnie z warunkami określonymi w SIWZ;</w:t>
      </w:r>
    </w:p>
    <w:p w:rsidR="00452DFC" w:rsidRPr="00AF1551" w:rsidRDefault="00452DFC" w:rsidP="00452DFC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minimalnych wartościach postąpień składanych w toku aukcji elektronicznej;</w:t>
      </w:r>
    </w:p>
    <w:p w:rsidR="00452DFC" w:rsidRPr="00AF1551" w:rsidRDefault="00452DFC" w:rsidP="00452DFC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- terminie otwarcia aukcji elektronicznej, </w:t>
      </w:r>
    </w:p>
    <w:p w:rsidR="00452DFC" w:rsidRPr="00AF1551" w:rsidRDefault="00452DFC" w:rsidP="00452DFC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terminie i warunkach zamknięcia aukcji elektronicznej;</w:t>
      </w:r>
    </w:p>
    <w:p w:rsidR="00452DFC" w:rsidRPr="00AF1551" w:rsidRDefault="00452DFC" w:rsidP="00452DFC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- sposobie oceny ofert w toku aukcji elektronicznej; </w:t>
      </w:r>
    </w:p>
    <w:p w:rsidR="00452DFC" w:rsidRPr="00AF1551" w:rsidRDefault="00452DFC" w:rsidP="00452DFC">
      <w:pPr>
        <w:spacing w:after="200" w:line="276" w:lineRule="auto"/>
        <w:ind w:left="851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lastRenderedPageBreak/>
        <w:t>- formule matematycznej, która zostanie wykorzystana w aukcji elektronicznej do automatycznego tworzenia kolejnych klasyfikacji na podstawie przedstawianych nowych cen lub wartości;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Termin otwarcia aukcji elektronicznej nie może być krótszy niż 2 dni robocze od dnia przekazania zaproszenia.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Aukcja elektroniczna może rozpocząć się dopiero po dokonaniu oceny ofert złożonych                                             w postępowaniu w zakresie ich zgodności z treścią SIWZ oraz oceny punktowej dokonanej na podstawie kryteriów oceny ofert. 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W wyznaczonym terminie następuje otwarcie aukcji elektronicznej. Ofertami początkowymi są oferty złożone w postępowaniu przed wszczęciem aukcji elektronicznej.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W toku aukcji elektronicznej wykonawcy za pomocą formularza umieszczonego na stronie internetowej https://aukcje.eb2b.com.pl, umożliwiającego wprowadzenie niezbędnych danych w trybie bezpośredniego połączenia z tą stroną, składają kolejne korzystniejsze postąpienia, podlegające automatycznej ocenie i klasyfikacji </w:t>
      </w:r>
      <w:r w:rsidRPr="00AF1551">
        <w:rPr>
          <w:rFonts w:asciiTheme="minorHAnsi" w:eastAsia="Calibri" w:hAnsiTheme="minorHAnsi" w:cs="Calibri"/>
          <w:strike/>
          <w:color w:val="000000" w:themeColor="text1"/>
          <w:sz w:val="22"/>
          <w:szCs w:val="22"/>
          <w:lang w:eastAsia="en-US"/>
        </w:rPr>
        <w:t>.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System nie przyjmie postąpień niespełniających warunków określonych w niniejszym rozdziale, lub warunków określonych w Załączniku Nr 7 do Ogłoszenia oraz złożonych po terminie zamknięcia aukcji.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Momentem decydującym dla uznania, że oferta Wykonawcy została złożona w terminie, nie jest moment wysłania postąpienia z komputera Wykonawcy, ale moment jego odbioru na serwerze i zarejestrowania przez System eB2B. 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W toku aukcji elektronicznej zamawiający na bieżąco przekazuje każdemu wykonawcy informację                        o pozycji złożonej przez niego oferty i otrzymanej punktacji najkorzystniejszej oferty. Do momentu zamknięcia aukcji elektronicznej informacje umożliwiające identyfikację wykonawców nie będą ujawniane.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Każde postąpienie oznacza nową ofertę w zakresie, którego dotyczy postąpienie. Oferta Wykonawcy przestaje wiązać w zakresie, w jakim złoży on korzystniejszą ofertę w toku aukcji elektronicznej. Bieg terminu związania ofertą nie ulega przerwaniu.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W przypadku gdy awaria systemu teleinformatycznego spowoduje przerwanie aukcji elektronicznej, zamawiający wyznacza termin kontynuowania aukcji elektronicznej na następny po usunięciu awarii dzień roboczy, z uwzględnieniem stanu ofert po ostatnim zatwierdzonym postąpieniu 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Zamawiający po zamknięciu aukcji wybiera najkorzystniejszą ofertę w oparciu o kryteria oceny ofert wskazanych w ogłoszeniu o zamówieniu, z uwzględnieniem wyników aukcji elektronicznej 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Zamawiający zamyka aukcję elektroniczną </w:t>
      </w:r>
    </w:p>
    <w:p w:rsidR="00452DFC" w:rsidRPr="00AF1551" w:rsidRDefault="00452DFC" w:rsidP="00452DFC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w terminie określonym w zaproszeniu do udziału w aukcji elektronicznej;</w:t>
      </w:r>
    </w:p>
    <w:p w:rsidR="00452DFC" w:rsidRPr="00AF1551" w:rsidRDefault="00452DFC" w:rsidP="00452DFC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jeżeli w ustalonym terminie nie zostaną zgłoszone nowe postąpienia;</w:t>
      </w:r>
    </w:p>
    <w:p w:rsidR="00452DFC" w:rsidRPr="00AF1551" w:rsidRDefault="00452DFC" w:rsidP="00452DFC">
      <w:pPr>
        <w:spacing w:after="200" w:line="276" w:lineRule="auto"/>
        <w:ind w:left="720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- po zakończeniu ostatniego, ustalonego etapu.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 xml:space="preserve">Po zamknięciu aukcji elektronicznej Wykonawcy muszą ponownie złożyć Formularz Oferty, stanowiący Załącznik nr 1 do ogłoszenia, z nową ceną uwzględniającą cenę zaoferowaną w trakcie aukcji elektronicznej, przy czym wszystkie pozycje w formularzu zostaną odpowiednio i proporcjonalnie zmienione. Wykonawcy składają formularze w terminie 3 dni od dnia, w którym zamknięto aukcję elektroniczną. Złożony formularz zostanie załączony do umowy zawartej z Wykonawcą, którego oferta została wybrana jako najkorzystniejsza. </w:t>
      </w:r>
    </w:p>
    <w:p w:rsidR="00452DFC" w:rsidRPr="00AF1551" w:rsidRDefault="00452DFC" w:rsidP="00452DF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Calibri"/>
          <w:color w:val="000000" w:themeColor="text1"/>
          <w:sz w:val="22"/>
          <w:szCs w:val="22"/>
          <w:lang w:eastAsia="en-US"/>
        </w:rPr>
        <w:t>Jeżeli żaden z Wykonawców, których oferty nie podlegały odrzuceniu nie wziął udziału w aukcji elektronicznej, to Zamawiający przeprowadzi postepowanie i wybierze Wykonawcę na podstawie ofert złożonych w terminie określonym w pkt 7 Ogłoszenia.</w:t>
      </w:r>
    </w:p>
    <w:p w:rsidR="00452DFC" w:rsidRPr="00AF1551" w:rsidRDefault="00452DFC" w:rsidP="00452DFC">
      <w:pPr>
        <w:numPr>
          <w:ilvl w:val="0"/>
          <w:numId w:val="2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 xml:space="preserve">Do oferty należy dołączyć referencje określone w SIWZ  w załączniku nr 2 do  ogłoszenia (SIWZ), </w:t>
      </w:r>
    </w:p>
    <w:p w:rsidR="00452DFC" w:rsidRPr="00AF1551" w:rsidRDefault="00452DFC" w:rsidP="00452DFC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Umowa będzie zawarta zgodnie ze wzorem stanowiącym Załącznik nr 3 do Ogłoszenia oraz Ogólnych Warunkach Zakupu usług Enea Połaniec S.A. umieszczonych na stronie:</w:t>
      </w:r>
    </w:p>
    <w:p w:rsidR="00452DFC" w:rsidRPr="00AF1551" w:rsidRDefault="00217410" w:rsidP="00452DFC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="Calibri" w:hAnsiTheme="minorHAnsi" w:cs="Arial-BoldMT"/>
          <w:b/>
          <w:bCs/>
          <w:color w:val="000000" w:themeColor="text1"/>
          <w:sz w:val="22"/>
          <w:szCs w:val="22"/>
          <w:lang w:eastAsia="en-US"/>
        </w:rPr>
      </w:pPr>
      <w:hyperlink r:id="rId9" w:history="1">
        <w:r w:rsidR="00452DFC" w:rsidRPr="00AF1551">
          <w:rPr>
            <w:rFonts w:asciiTheme="minorHAnsi" w:eastAsia="Calibri" w:hAnsiTheme="minorHAnsi"/>
            <w:color w:val="000000" w:themeColor="text1"/>
            <w:sz w:val="22"/>
            <w:szCs w:val="22"/>
            <w:u w:val="single"/>
            <w:lang w:eastAsia="en-US"/>
          </w:rPr>
          <w:t>https://www.enea.pl/grupaenea/o_grupie/enea-polaniec/zamowienia/dokumenty-dla-wykonawcow/owzu-wersja-nz-4-2018.pdf?t=1544077388</w:t>
        </w:r>
      </w:hyperlink>
    </w:p>
    <w:p w:rsidR="00452DFC" w:rsidRPr="00AF1551" w:rsidRDefault="00452DFC" w:rsidP="00452DFC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lastRenderedPageBreak/>
        <w:t>Wymagania   Zamawiającego w zakresie wykonywania prac na obiektach na terenie</w:t>
      </w:r>
      <w:r w:rsidRPr="00AF155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 Zamawiającego </w:t>
      </w: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zamieszczone są na stronie internetowej </w:t>
      </w:r>
      <w:hyperlink r:id="rId10" w:history="1">
        <w:r w:rsidRPr="00AF1551">
          <w:rPr>
            <w:rFonts w:asciiTheme="minorHAnsi" w:eastAsia="Calibri" w:hAnsiTheme="minorHAnsi" w:cs="Arial"/>
            <w:color w:val="000000" w:themeColor="text1"/>
            <w:sz w:val="22"/>
            <w:szCs w:val="22"/>
            <w:u w:val="single"/>
            <w:lang w:eastAsia="en-US"/>
          </w:rPr>
          <w:t>https://www.enea.pl/pl/grupaenea/o-grupie/spolki-grupy-enea/polaniec/zamowienia/dokumenty-dla-wykonawcow-i-dostawcow</w:t>
        </w:r>
      </w:hyperlink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u w:val="single"/>
          <w:lang w:eastAsia="en-US"/>
        </w:rPr>
        <w:t xml:space="preserve"> .</w:t>
      </w:r>
      <w:r w:rsidRPr="00AF155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 </w:t>
      </w: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 Wykonawca zobowiązany jest do zapoznania się z tymi   dokumentami. </w:t>
      </w:r>
    </w:p>
    <w:p w:rsidR="00452DFC" w:rsidRPr="00AF1551" w:rsidRDefault="00452DFC" w:rsidP="00452DFC">
      <w:pPr>
        <w:numPr>
          <w:ilvl w:val="0"/>
          <w:numId w:val="2"/>
        </w:numPr>
        <w:shd w:val="clear" w:color="auto" w:fill="FFFFFF" w:themeFill="background1"/>
        <w:spacing w:after="120" w:line="276" w:lineRule="auto"/>
        <w:ind w:left="357" w:hanging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Osoby odpowiedzialne za kontakt z oferentami ze strony Zamawiającego:</w:t>
      </w:r>
    </w:p>
    <w:p w:rsidR="00452DFC" w:rsidRPr="00AF1551" w:rsidRDefault="00452DFC" w:rsidP="00452DFC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w zakresie technicznym:</w:t>
      </w:r>
    </w:p>
    <w:p w:rsidR="00452DFC" w:rsidRPr="00AF1551" w:rsidRDefault="00452DFC" w:rsidP="00452DFC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</w:p>
    <w:p w:rsidR="00452DFC" w:rsidRPr="00AF1551" w:rsidRDefault="00452DFC" w:rsidP="00452DFC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Theme="minorHAnsi" w:eastAsia="Times" w:hAnsiTheme="minorHAnsi" w:cs="Verdana"/>
          <w:b/>
          <w:i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Mateusz Magdziarz</w:t>
      </w:r>
    </w:p>
    <w:p w:rsidR="00452DFC" w:rsidRPr="00AF1551" w:rsidRDefault="00452DFC" w:rsidP="00452DFC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lang w:val="nl-BE" w:eastAsia="en-US"/>
        </w:rPr>
      </w:pPr>
      <w:r w:rsidRPr="00AF155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Specjalista ds. blokowych</w:t>
      </w:r>
    </w:p>
    <w:p w:rsidR="00452DFC" w:rsidRPr="00AF1551" w:rsidRDefault="00452DFC" w:rsidP="00452DFC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tel.: +48 15 865 </w:t>
      </w:r>
      <w:r w:rsidRPr="00AF1551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60 92 lub + 48 785001980</w:t>
      </w:r>
    </w:p>
    <w:p w:rsidR="00452DFC" w:rsidRPr="00AF1551" w:rsidRDefault="00452DFC" w:rsidP="00452DFC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Style w:val="Hipercze"/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>email:</w:t>
      </w:r>
      <w:hyperlink r:id="rId11" w:history="1">
        <w:r w:rsidRPr="00AF1551">
          <w:rPr>
            <w:rStyle w:val="Hipercze"/>
            <w:rFonts w:asciiTheme="minorHAnsi" w:eastAsia="Calibri" w:hAnsiTheme="minorHAnsi" w:cs="Arial"/>
            <w:color w:val="000000" w:themeColor="text1"/>
            <w:sz w:val="22"/>
            <w:szCs w:val="22"/>
            <w:lang w:eastAsia="en-US"/>
          </w:rPr>
          <w:t>mateusz.magdziarz@enea.pl</w:t>
        </w:r>
      </w:hyperlink>
    </w:p>
    <w:p w:rsidR="00452DFC" w:rsidRPr="00AF1551" w:rsidRDefault="00452DFC" w:rsidP="00452DFC">
      <w:pPr>
        <w:autoSpaceDE w:val="0"/>
        <w:autoSpaceDN w:val="0"/>
        <w:adjustRightInd w:val="0"/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</w:p>
    <w:p w:rsidR="00452DFC" w:rsidRPr="00AF1551" w:rsidRDefault="00452DFC" w:rsidP="00452DFC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="Times" w:hAnsiTheme="minorHAnsi" w:cs="Verdana"/>
          <w:b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w zakresie formalnym:</w:t>
      </w:r>
    </w:p>
    <w:p w:rsidR="00452DFC" w:rsidRPr="00AF1551" w:rsidRDefault="00452DFC" w:rsidP="00452DFC">
      <w:pPr>
        <w:spacing w:after="200" w:line="276" w:lineRule="auto"/>
        <w:ind w:left="360"/>
        <w:contextualSpacing/>
        <w:jc w:val="center"/>
        <w:rPr>
          <w:rFonts w:asciiTheme="minorHAnsi" w:eastAsia="Times" w:hAnsiTheme="minorHAnsi" w:cs="Verdana"/>
          <w:b/>
          <w:i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Times" w:hAnsiTheme="minorHAnsi" w:cs="Verdana"/>
          <w:b/>
          <w:i/>
          <w:color w:val="000000" w:themeColor="text1"/>
          <w:sz w:val="22"/>
          <w:szCs w:val="22"/>
          <w:lang w:eastAsia="en-US"/>
        </w:rPr>
        <w:t>Teresa Wilk</w:t>
      </w:r>
    </w:p>
    <w:p w:rsidR="00452DFC" w:rsidRPr="00AF1551" w:rsidRDefault="00452DFC" w:rsidP="00452DFC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St. specjalista d/s Zakupów</w:t>
      </w:r>
    </w:p>
    <w:p w:rsidR="00452DFC" w:rsidRPr="00AF1551" w:rsidRDefault="00452DFC" w:rsidP="00452DFC">
      <w:pPr>
        <w:spacing w:line="276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452DFC" w:rsidRPr="00AF1551" w:rsidRDefault="00452DFC" w:rsidP="00452DFC">
      <w:pPr>
        <w:spacing w:line="276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email: </w:t>
      </w:r>
      <w:hyperlink r:id="rId12" w:history="1">
        <w:r w:rsidRPr="00AF1551">
          <w:rPr>
            <w:rFonts w:asciiTheme="minorHAnsi" w:hAnsiTheme="minorHAnsi" w:cs="Arial"/>
            <w:color w:val="000000" w:themeColor="text1"/>
            <w:sz w:val="22"/>
            <w:szCs w:val="22"/>
            <w:u w:val="single"/>
            <w:lang w:val="en-US"/>
          </w:rPr>
          <w:t>teresa.wilk@enea.pl</w:t>
        </w:r>
      </w:hyperlink>
    </w:p>
    <w:p w:rsidR="00452DFC" w:rsidRPr="00AF1551" w:rsidRDefault="00452DFC" w:rsidP="00452DFC">
      <w:pPr>
        <w:numPr>
          <w:ilvl w:val="0"/>
          <w:numId w:val="2"/>
        </w:numPr>
        <w:shd w:val="clear" w:color="auto" w:fill="FFFFFF" w:themeFill="background1"/>
        <w:spacing w:after="120" w:line="276" w:lineRule="auto"/>
        <w:ind w:left="357" w:hanging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Przetarg prowadzony będzie na zasadach określonych w regulaminie wewnętrznym Enea Połaniec S.A.</w:t>
      </w:r>
    </w:p>
    <w:p w:rsidR="00452DFC" w:rsidRPr="00AF1551" w:rsidRDefault="00452DFC" w:rsidP="00452DFC">
      <w:pPr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Zamawiający zastrzega sobie możliwość zmiany warunków przetargu określonych w niniejszym ogłoszeniu lub odwołania przetargu bez podania przyczyn.</w:t>
      </w:r>
    </w:p>
    <w:p w:rsidR="00452DFC" w:rsidRPr="00AF1551" w:rsidRDefault="00452DFC" w:rsidP="00452DFC">
      <w:pPr>
        <w:pStyle w:val="Akapitzlist"/>
        <w:numPr>
          <w:ilvl w:val="0"/>
          <w:numId w:val="2"/>
        </w:numPr>
        <w:shd w:val="clear" w:color="auto" w:fill="FFFFFF"/>
        <w:spacing w:after="120"/>
        <w:ind w:left="357" w:hanging="357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>Celem zabezpieczenia roszczeń Zamawiającego wynikających z niewykonania lub nienależytego</w:t>
      </w:r>
      <w:r w:rsidRPr="00AF1551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Pr="00AF1551">
        <w:rPr>
          <w:rFonts w:asciiTheme="minorHAnsi" w:hAnsiTheme="minorHAnsi" w:cs="Calibri"/>
          <w:color w:val="000000" w:themeColor="text1"/>
        </w:rPr>
        <w:t>wykonania Umowy Wykonawca dostarczy Zamawiającemu:</w:t>
      </w:r>
    </w:p>
    <w:p w:rsidR="00452DFC" w:rsidRPr="00AF1551" w:rsidRDefault="00452DFC" w:rsidP="00452DFC">
      <w:pPr>
        <w:pStyle w:val="Akapitzlist"/>
        <w:numPr>
          <w:ilvl w:val="1"/>
          <w:numId w:val="2"/>
        </w:numPr>
        <w:shd w:val="clear" w:color="auto" w:fill="FFFFFF"/>
        <w:spacing w:after="120"/>
        <w:ind w:left="993" w:hanging="633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> Gwarancję Należytego Wykonania Przedmiotu Umowy w wysokości 5% kwoty Wynagrodzenia umownego, obowiązującą w okresie realizacji Umowy do dnia odbioru końcowego</w:t>
      </w:r>
    </w:p>
    <w:p w:rsidR="00452DFC" w:rsidRPr="00AF1551" w:rsidRDefault="00452DFC" w:rsidP="00452DFC">
      <w:pPr>
        <w:pStyle w:val="Akapitzlist"/>
        <w:numPr>
          <w:ilvl w:val="1"/>
          <w:numId w:val="2"/>
        </w:numPr>
        <w:shd w:val="clear" w:color="auto" w:fill="FFFFFF"/>
        <w:spacing w:after="120"/>
        <w:ind w:left="993" w:hanging="633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Gwarancję Usunięcia Wad w wysokości 5 % kwoty Wynagrodzenia umownego obowiązującą w okresie ustalonej gwarancji, liczonej od dnia odbioru końcowego. </w:t>
      </w:r>
    </w:p>
    <w:p w:rsidR="00452DFC" w:rsidRPr="00AF1551" w:rsidRDefault="00452DFC" w:rsidP="00452DFC">
      <w:pPr>
        <w:numPr>
          <w:ilvl w:val="0"/>
          <w:numId w:val="2"/>
        </w:numPr>
        <w:shd w:val="clear" w:color="auto" w:fill="FFFFFF" w:themeFill="background1"/>
        <w:spacing w:after="120" w:line="276" w:lineRule="auto"/>
        <w:ind w:left="357" w:hanging="357"/>
        <w:contextualSpacing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Zał</w:t>
      </w:r>
      <w:r w:rsidR="00D628CF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ą</w:t>
      </w:r>
      <w:r w:rsidRPr="00AF1551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 xml:space="preserve">czniki: </w:t>
      </w:r>
    </w:p>
    <w:p w:rsidR="00452DFC" w:rsidRPr="00AF1551" w:rsidRDefault="00452DFC" w:rsidP="00452DFC">
      <w:pPr>
        <w:numPr>
          <w:ilvl w:val="1"/>
          <w:numId w:val="2"/>
        </w:num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1 do ogłoszenia - Wzór ( formularz) oferty</w:t>
      </w:r>
    </w:p>
    <w:p w:rsidR="004A1645" w:rsidRPr="007E35A8" w:rsidRDefault="00452DFC" w:rsidP="00735153">
      <w:pPr>
        <w:numPr>
          <w:ilvl w:val="1"/>
          <w:numId w:val="2"/>
        </w:num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F70D93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Załącznik nr 2 - do ogłoszenia - Specyfikacja  istotnych   warunków zamówienia  ( SIWZ) </w:t>
      </w:r>
      <w:r w:rsidR="00F70D93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na </w:t>
      </w:r>
      <w:r w:rsidR="00735153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„</w:t>
      </w:r>
      <w:r w:rsidR="00735153" w:rsidRPr="00735153">
        <w:rPr>
          <w:rFonts w:asciiTheme="minorHAnsi" w:hAnsiTheme="minorHAnsi"/>
          <w:color w:val="000000" w:themeColor="text1"/>
          <w:sz w:val="22"/>
          <w:szCs w:val="22"/>
        </w:rPr>
        <w:t>Remont izolacji i budowę rusztowań w latach 2019 - 2021 w ENEA Połaniec S.A.</w:t>
      </w:r>
      <w:r w:rsidR="00735153">
        <w:rPr>
          <w:rFonts w:asciiTheme="minorHAnsi" w:hAnsiTheme="minorHAnsi"/>
          <w:color w:val="000000" w:themeColor="text1"/>
          <w:sz w:val="22"/>
          <w:szCs w:val="22"/>
        </w:rPr>
        <w:t xml:space="preserve">” </w:t>
      </w:r>
      <w:r w:rsidR="00F70D93"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452DFC" w:rsidRPr="00F70D93" w:rsidRDefault="00F70D93" w:rsidP="00735153">
      <w:pPr>
        <w:numPr>
          <w:ilvl w:val="1"/>
          <w:numId w:val="2"/>
        </w:num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52DFC" w:rsidRPr="00F70D93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3 do ogłoszenia – Wzór umowy.</w:t>
      </w:r>
    </w:p>
    <w:p w:rsidR="00452DFC" w:rsidRPr="00AF1551" w:rsidRDefault="00452DFC" w:rsidP="00452DFC">
      <w:pPr>
        <w:numPr>
          <w:ilvl w:val="1"/>
          <w:numId w:val="2"/>
        </w:num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Załącznik nr 4 do ogłoszenia – Wzór oświadczenia wymaganego od wykonawcy w zakresie wypełnienia obowiązków informacyjnych przewidzianych w art. 13 lub art. 14 RODO </w:t>
      </w:r>
    </w:p>
    <w:p w:rsidR="00452DFC" w:rsidRPr="00AF1551" w:rsidRDefault="00452DFC" w:rsidP="00452DFC">
      <w:pPr>
        <w:numPr>
          <w:ilvl w:val="1"/>
          <w:numId w:val="2"/>
        </w:num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Załącznik nr 5 do ogłoszenia – Klauzula informacyjna </w:t>
      </w:r>
    </w:p>
    <w:p w:rsidR="00452DFC" w:rsidRPr="00AF1551" w:rsidRDefault="00452DFC" w:rsidP="00452DFC">
      <w:pPr>
        <w:numPr>
          <w:ilvl w:val="1"/>
          <w:numId w:val="2"/>
        </w:num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6 do ogłoszenia - Wzór oświadczenia o wyrażeniu zgody na przetwarzanie danych osobowych</w:t>
      </w:r>
    </w:p>
    <w:p w:rsidR="00452DFC" w:rsidRPr="00AF1551" w:rsidRDefault="00452DFC" w:rsidP="00452DFC">
      <w:pPr>
        <w:numPr>
          <w:ilvl w:val="1"/>
          <w:numId w:val="2"/>
        </w:num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 nr 7   do  ogłoszenia  -  Aukcja  elektroniczna</w:t>
      </w:r>
    </w:p>
    <w:p w:rsidR="00452DFC" w:rsidRPr="00AF1551" w:rsidRDefault="00452DFC" w:rsidP="00452DFC">
      <w:pPr>
        <w:numPr>
          <w:ilvl w:val="1"/>
          <w:numId w:val="2"/>
        </w:numPr>
        <w:shd w:val="clear" w:color="auto" w:fill="FFFFFF" w:themeFill="background1"/>
        <w:spacing w:after="120" w:line="276" w:lineRule="auto"/>
        <w:ind w:left="56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</w:t>
      </w:r>
      <w:r w:rsidR="00FF75B4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ą</w:t>
      </w:r>
      <w:r w:rsidRPr="00AF1551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cznik  nr  8  - Ogólne Warunki Zakupu Usług Enea Połaniec S.A.  </w:t>
      </w:r>
    </w:p>
    <w:p w:rsidR="00452DFC" w:rsidRPr="00AF1551" w:rsidRDefault="00452DFC" w:rsidP="00452DFC">
      <w:pPr>
        <w:spacing w:after="160"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452DFC" w:rsidRPr="00AF1551" w:rsidRDefault="00452DFC" w:rsidP="00452DFC">
      <w:pPr>
        <w:spacing w:after="160" w:line="276" w:lineRule="auto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  <w:r w:rsidRPr="00AF1551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lastRenderedPageBreak/>
        <w:t xml:space="preserve">Załącznik nr 1 do  ogłoszenia </w:t>
      </w:r>
    </w:p>
    <w:p w:rsidR="00452DFC" w:rsidRPr="00AF1551" w:rsidRDefault="00452DFC" w:rsidP="00452DFC">
      <w:pPr>
        <w:spacing w:line="276" w:lineRule="auto"/>
        <w:contextualSpacing/>
        <w:jc w:val="center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FORMULARZ OFERTY</w:t>
      </w:r>
    </w:p>
    <w:p w:rsidR="00452DFC" w:rsidRPr="00AF1551" w:rsidRDefault="00452DFC" w:rsidP="00452D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452DFC" w:rsidRPr="00AF1551" w:rsidRDefault="00452DFC" w:rsidP="00452D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452DFC" w:rsidRPr="00AF1551" w:rsidRDefault="00452DFC" w:rsidP="00452D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..................................................................................................................</w:t>
      </w:r>
    </w:p>
    <w:p w:rsidR="00452DFC" w:rsidRPr="00AF1551" w:rsidRDefault="00452DFC" w:rsidP="00452D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telefonu/faksu....................................................................................................</w:t>
      </w:r>
    </w:p>
    <w:p w:rsidR="00452DFC" w:rsidRPr="00AF1551" w:rsidRDefault="00452DFC" w:rsidP="00452D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NIP.......................................................................................................................</w:t>
      </w:r>
    </w:p>
    <w:p w:rsidR="00452DFC" w:rsidRPr="00AF1551" w:rsidRDefault="00452DFC" w:rsidP="00452D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e-mail:………………………………………………………………………………………………….……</w:t>
      </w:r>
    </w:p>
    <w:p w:rsidR="00452DFC" w:rsidRPr="00AF1551" w:rsidRDefault="00452DFC" w:rsidP="00452D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452DFC" w:rsidRPr="00AF1551" w:rsidRDefault="00452DFC" w:rsidP="007351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 OFERTĘ w przetargu niepublicznym na</w:t>
      </w:r>
      <w:r w:rsidR="00735153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Wykonanie</w:t>
      </w: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</w:t>
      </w:r>
      <w:r w:rsidR="00735153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„</w:t>
      </w:r>
      <w:r w:rsidR="00735153" w:rsidRPr="00735153">
        <w:rPr>
          <w:rFonts w:asciiTheme="minorHAnsi" w:hAnsiTheme="minorHAnsi"/>
          <w:b/>
          <w:color w:val="000000" w:themeColor="text1"/>
          <w:sz w:val="22"/>
          <w:szCs w:val="22"/>
        </w:rPr>
        <w:t>Remontów izolacji i budowę rusztowań w latach 2019 - 2021 w ENEA Połaniec S.A.</w:t>
      </w:r>
      <w:r w:rsidR="00735153">
        <w:rPr>
          <w:rFonts w:asciiTheme="minorHAnsi" w:hAnsiTheme="minorHAnsi"/>
          <w:b/>
          <w:color w:val="000000" w:themeColor="text1"/>
          <w:sz w:val="22"/>
          <w:szCs w:val="22"/>
        </w:rPr>
        <w:t>”</w:t>
      </w:r>
    </w:p>
    <w:p w:rsidR="00452DFC" w:rsidRPr="00AF1551" w:rsidRDefault="00452DFC" w:rsidP="00452D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452DFC" w:rsidRPr="00AF1551" w:rsidRDefault="00452DFC" w:rsidP="00452D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452DFC" w:rsidRPr="00AF1551" w:rsidRDefault="00452DFC" w:rsidP="00452D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oferty.</w:t>
      </w:r>
    </w:p>
    <w:p w:rsidR="00452DFC" w:rsidRPr="00AF1551" w:rsidRDefault="00452DFC" w:rsidP="00452D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Wynagrodzenie ofertowe </w:t>
      </w:r>
    </w:p>
    <w:p w:rsidR="00452DFC" w:rsidRPr="00AF1551" w:rsidRDefault="00452DFC" w:rsidP="00452D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452DFC" w:rsidRPr="00AF1551" w:rsidRDefault="00452DFC" w:rsidP="00452D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o profilu działalności zbliżonym do będącego przedmiotem przetargu, realizowanym o wartości sprzedaży usług nie niższej niż 500 000 zł   netto rocznie. </w:t>
      </w:r>
    </w:p>
    <w:p w:rsidR="00452DFC" w:rsidRPr="00AF1551" w:rsidRDefault="00452DFC" w:rsidP="00452D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zgodnie z  wymaganiami  określonymi w SIWZ</w:t>
      </w:r>
    </w:p>
    <w:p w:rsidR="00452DFC" w:rsidRPr="00AF1551" w:rsidRDefault="00452DFC" w:rsidP="00452D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452DFC" w:rsidRPr="00AF1551" w:rsidRDefault="00452DFC" w:rsidP="00452D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2016-2018 w formie oświadczenia Zarządu lub właściciela,</w:t>
      </w:r>
    </w:p>
    <w:p w:rsidR="00452DFC" w:rsidRPr="00AF1551" w:rsidRDefault="00452DFC" w:rsidP="00452D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oferenta o niezaleganiu ze składkami ZUS i podatkami,</w:t>
      </w:r>
    </w:p>
    <w:p w:rsidR="00452DFC" w:rsidRPr="00AF1551" w:rsidRDefault="00452DFC" w:rsidP="00452DF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Oświadczenie: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zapoznaniu się z Ogłoszeniem i otrzymaniem wszelkich informacji koniecznych do przygotowania oferty,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uprawnień niezbędnych do wykonania przedmiotu zamówienia zgodnie z odpowiednimi przepisami prawa powszechnie obowiązującego, jeżeli nakładają one obowiązek posiadania takich uprawnień,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 posiadaniu przez osoby dozoru, wymaganych właściwych kwalifikacjach oraz uprawnień związanych z realizacją całego zakresu przedmiotu zamówienia,  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niezbędnej wiedzy i doświadczenia oraz dysponowania potencjałem technicznym i personelem zdolnym do wykonania zamówienia,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kompletności oferty pod względem dokumentacji, koniecznej do zawarcia umowy,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spełnieniu wszystkich wymagań Zamawiającego określonych specyfikacji,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objęciu zakresem oferty wszystkich dostaw niezbędnych do wykonania przedmiotu zamówienia zgodnie z określonymi przez Zamawiającego wymogami oraz obowiązującymi przepisami prawa polskiego i europejskiego,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wykonaniu zamówienia</w:t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ab/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instrText xml:space="preserve"> FORMCHECKBOX </w:instrText>
      </w:r>
      <w:r w:rsidR="0021741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r>
      <w:r w:rsidR="0021741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separate"/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end"/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samodzielnie / </w:t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instrText xml:space="preserve"> FORMCHECKBOX </w:instrText>
      </w:r>
      <w:r w:rsidR="0021741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r>
      <w:r w:rsidR="0021741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separate"/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fldChar w:fldCharType="end"/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 udziałem podwykonawców,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związaniu niniejszą ofertą przez okres co najmniej 90 dni od daty upływu terminu składania ofert,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niezaleganiu z podatkami oraz ze składkami na ubezpieczenie zdrowotne lub społeczne.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znajdowaniu się w sytuacji ekonomicznej i finansowej zapewniającej wykonanie zamówienia,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zdolności kredytowej pozwalającej na zaciągnięcie zobowiązania o wartości co najmniej 500 000 zł.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 nie posiadaniu powiązań z Zamawiającym, które prowadzą lub mogłyby prowadzić do braku </w:t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lastRenderedPageBreak/>
        <w:t>Niezależności lub Konfliktu Interesów w związku z realizacją przez reprezentowany przeze mnie (przez nas) podmiot przedmiotu zamówienia,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nie podleganiu wykluczeniu z postępowania,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ubezpieczenia od Odpowiedzialności Cywilnej w zakresie prowadzonej działalności związanej z przedmiotem zamówienia zgodnie z wymaganiami Zamawiającego Ważne polisę OC na kwotę nie niższą niż 5.000.000 zł (słownie: pięć milionów złotych) /poza polisami obowiązkowymi OC/ lub oświadczenie, że oferent będzie posiadał taką polisę przez cały okres wykonania robót/świadczenia usług,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wyrażeniu zgodny na ocenę zdolności wykonawcy do spełnienia określonych wymagań w zakresie jakości, środowiska oraz bezpieczeństwa i higieny pracy,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 posiadaniu certyfikatu z zakresu jakości, ochrony środowiska oraz bezpieczeństwa i higieny pracy lub ich braku,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wykonaniu przedmiotu zamówienia zgodnie z obowiązującymi przepisami ochrony środowiska oraz bezpieczeństwa i higieny pracy,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zastosowaniu rozwiązań spełniających warunki norm jakościowych,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 zastosowaniu narzędzi spełniających warunki zgodne z wymogami bhp i ochrony środowiska,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o akceptacji oferty i zobowiązaniu do zawarcia umowy w miejscu i terminie wyznaczonym przez Zamawiającego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oferenta o wyrażeniu zgody na przetwarzanie przez Enea Połaniec S.A. danych osobowych (w przypadku gdy oferent jest osobą fizyczną). </w:t>
      </w:r>
    </w:p>
    <w:p w:rsidR="00452DFC" w:rsidRPr="00AF1551" w:rsidRDefault="00452DFC" w:rsidP="00452D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jesteśmy</w:t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2</w:t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/nie jesteśmy</w:t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2</w:t>
      </w: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czynnym podatnikiem VAT zgodnie z postanowieniami ustawy o podatku VAT,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452DFC" w:rsidRPr="00AF1551" w:rsidRDefault="00452DFC" w:rsidP="00452DF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1588" w:hanging="79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452DFC" w:rsidRPr="00AF1551" w:rsidRDefault="00452DFC" w:rsidP="00452DFC">
      <w:pPr>
        <w:tabs>
          <w:tab w:val="num" w:pos="1560"/>
        </w:tabs>
        <w:spacing w:line="276" w:lineRule="auto"/>
        <w:ind w:left="1134" w:right="-34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instrText xml:space="preserve"> FORMCHECKBOX </w:instrText>
      </w:r>
      <w:r w:rsidR="00217410">
        <w:rPr>
          <w:rFonts w:asciiTheme="minorHAnsi" w:hAnsiTheme="minorHAnsi" w:cs="Arial"/>
          <w:color w:val="000000" w:themeColor="text1"/>
          <w:sz w:val="22"/>
          <w:szCs w:val="22"/>
        </w:rPr>
      </w:r>
      <w:r w:rsidR="00217410">
        <w:rPr>
          <w:rFonts w:asciiTheme="minorHAnsi" w:hAnsiTheme="minorHAnsi" w:cs="Arial"/>
          <w:color w:val="000000" w:themeColor="text1"/>
          <w:sz w:val="22"/>
          <w:szCs w:val="22"/>
        </w:rPr>
        <w:fldChar w:fldCharType="separate"/>
      </w: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fldChar w:fldCharType="end"/>
      </w: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AF155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tak / </w:t>
      </w:r>
      <w:r w:rsidRPr="00AF155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F155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21741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r>
      <w:r w:rsidR="0021741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separate"/>
      </w:r>
      <w:r w:rsidRPr="00AF155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fldChar w:fldCharType="end"/>
      </w:r>
      <w:r w:rsidRPr="00AF155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nie</w:t>
      </w:r>
    </w:p>
    <w:p w:rsidR="00452DFC" w:rsidRPr="00AF1551" w:rsidRDefault="00452DFC" w:rsidP="00452D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__________________________________________________________</w:t>
      </w:r>
    </w:p>
    <w:p w:rsidR="00452DFC" w:rsidRPr="00AF1551" w:rsidRDefault="00452DFC" w:rsidP="00452DFC">
      <w:pPr>
        <w:widowControl w:val="0"/>
        <w:adjustRightInd w:val="0"/>
        <w:spacing w:line="276" w:lineRule="auto"/>
        <w:ind w:left="357"/>
        <w:jc w:val="both"/>
        <w:textAlignment w:val="baseline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AF1551">
        <w:rPr>
          <w:rFonts w:asciiTheme="minorHAnsi" w:eastAsiaTheme="majorEastAsia" w:hAnsiTheme="minorHAnsi"/>
          <w:i/>
          <w:color w:val="000000" w:themeColor="text1"/>
          <w:sz w:val="22"/>
          <w:szCs w:val="22"/>
          <w:vertAlign w:val="superscript"/>
        </w:rPr>
        <w:footnoteRef/>
      </w:r>
      <w:r w:rsidRPr="00AF1551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452DFC" w:rsidRPr="00AF1551" w:rsidRDefault="00452DFC" w:rsidP="00452DFC">
      <w:pPr>
        <w:autoSpaceDE w:val="0"/>
        <w:autoSpaceDN w:val="0"/>
        <w:spacing w:line="276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AF1551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452DFC" w:rsidRPr="00AF1551" w:rsidRDefault="00452DFC" w:rsidP="00452D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iniejszą ofertę wraz z załącznikami składamy na ___ kolejno ponumerowanych stronach.</w:t>
      </w:r>
    </w:p>
    <w:p w:rsidR="00452DFC" w:rsidRPr="00AF1551" w:rsidRDefault="00452DFC" w:rsidP="00452D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niniejszej oferty są:</w:t>
      </w:r>
    </w:p>
    <w:p w:rsidR="00452DFC" w:rsidRPr="00AF1551" w:rsidRDefault="00452DFC" w:rsidP="00452DFC">
      <w:pPr>
        <w:widowControl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Dokumenty wymienione w pkt 4.</w:t>
      </w:r>
    </w:p>
    <w:p w:rsidR="00452DFC" w:rsidRPr="00AF1551" w:rsidRDefault="00452DFC" w:rsidP="00452DFC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452DFC" w:rsidRPr="00AF1551" w:rsidRDefault="00452DFC" w:rsidP="00452DFC">
      <w:pPr>
        <w:spacing w:line="276" w:lineRule="auto"/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AF1551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p w:rsidR="00452DFC" w:rsidRPr="00AF1551" w:rsidRDefault="00452DFC" w:rsidP="00452DFC">
      <w:pPr>
        <w:spacing w:after="160"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1551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:rsidR="00452DFC" w:rsidRPr="00AF1551" w:rsidRDefault="00452DFC" w:rsidP="00452DFC">
      <w:pPr>
        <w:spacing w:after="200" w:line="276" w:lineRule="auto"/>
        <w:jc w:val="right"/>
        <w:rPr>
          <w:rFonts w:asciiTheme="minorHAnsi" w:hAnsiTheme="minorHAnsi" w:cs="Arial"/>
          <w:color w:val="000000" w:themeColor="text1"/>
          <w:sz w:val="22"/>
          <w:szCs w:val="22"/>
        </w:rPr>
        <w:sectPr w:rsidR="00452DFC" w:rsidRPr="00AF1551" w:rsidSect="00735153">
          <w:footerReference w:type="default" r:id="rId13"/>
          <w:pgSz w:w="11906" w:h="16838"/>
          <w:pgMar w:top="709" w:right="454" w:bottom="709" w:left="1418" w:header="709" w:footer="709" w:gutter="0"/>
          <w:cols w:space="708"/>
          <w:docGrid w:linePitch="360"/>
        </w:sectPr>
      </w:pPr>
    </w:p>
    <w:p w:rsidR="00927254" w:rsidRPr="00F85BBE" w:rsidRDefault="00927254" w:rsidP="00927254">
      <w:pPr>
        <w:spacing w:after="160" w:line="259" w:lineRule="auto"/>
        <w:jc w:val="right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lastRenderedPageBreak/>
        <w:t>Zał</w:t>
      </w:r>
      <w:r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</w:t>
      </w: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cznik   nr 1   do   formularza   oferty </w:t>
      </w:r>
    </w:p>
    <w:p w:rsidR="00927254" w:rsidRPr="00F85BBE" w:rsidRDefault="004F71DE" w:rsidP="00927254">
      <w:pPr>
        <w:spacing w:after="160" w:line="259" w:lineRule="auto"/>
        <w:jc w:val="right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Wykonanie r</w:t>
      </w:r>
      <w:r w:rsidRPr="00735153">
        <w:rPr>
          <w:rFonts w:asciiTheme="minorHAnsi" w:hAnsiTheme="minorHAnsi"/>
          <w:b/>
          <w:color w:val="000000" w:themeColor="text1"/>
          <w:sz w:val="22"/>
          <w:szCs w:val="22"/>
        </w:rPr>
        <w:t>emontów izolacji i budowę rusztowań w latach 2019 - 2021 w ENEA Połaniec S.A</w:t>
      </w:r>
    </w:p>
    <w:tbl>
      <w:tblPr>
        <w:tblpPr w:leftFromText="141" w:rightFromText="141" w:vertAnchor="page" w:horzAnchor="margin" w:tblpXSpec="right" w:tblpY="1951"/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3414"/>
        <w:gridCol w:w="981"/>
        <w:gridCol w:w="992"/>
        <w:gridCol w:w="1276"/>
        <w:gridCol w:w="1821"/>
      </w:tblGrid>
      <w:tr w:rsidR="004F71DE" w:rsidRPr="00F85BBE" w:rsidTr="004F71DE">
        <w:trPr>
          <w:trHeight w:val="10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E" w:rsidRPr="00F85BBE" w:rsidRDefault="004F71DE" w:rsidP="004F71DE">
            <w:pPr>
              <w:jc w:val="center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L.p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DE" w:rsidRPr="00F85BBE" w:rsidRDefault="004F71DE" w:rsidP="004F71DE">
            <w:pPr>
              <w:jc w:val="center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Rodzaj stawki i sprzętu/</w:t>
            </w:r>
            <w:r w:rsidRPr="00F85BB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rodz. materiału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DE" w:rsidRDefault="004F71DE" w:rsidP="004F71DE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Planowana </w:t>
            </w:r>
          </w:p>
          <w:p w:rsidR="004F71DE" w:rsidRPr="00F85BBE" w:rsidRDefault="004F71DE" w:rsidP="004F71DE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DE" w:rsidRPr="00ED3EFA" w:rsidRDefault="004F71DE" w:rsidP="004F71DE">
            <w:pPr>
              <w:jc w:val="center"/>
              <w:rPr>
                <w:rFonts w:asciiTheme="minorHAnsi" w:hAnsiTheme="minorHAnsi"/>
                <w:bCs/>
                <w:color w:val="000000" w:themeColor="text1"/>
                <w:szCs w:val="20"/>
              </w:rPr>
            </w:pPr>
            <w:r>
              <w:rPr>
                <w:rFonts w:asciiTheme="minorHAnsi" w:hAnsiTheme="minorHAnsi"/>
                <w:bCs/>
                <w:color w:val="000000" w:themeColor="text1"/>
                <w:szCs w:val="20"/>
              </w:rPr>
              <w:t>Jednostka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4F71DE" w:rsidRPr="00ED3EFA" w:rsidRDefault="004F71DE" w:rsidP="004F71DE">
            <w:pPr>
              <w:jc w:val="center"/>
              <w:rPr>
                <w:rFonts w:asciiTheme="minorHAnsi" w:hAnsiTheme="minorHAnsi"/>
                <w:bCs/>
                <w:color w:val="000000" w:themeColor="text1"/>
                <w:szCs w:val="20"/>
              </w:rPr>
            </w:pPr>
            <w:r w:rsidRPr="00ED3EFA">
              <w:rPr>
                <w:rFonts w:asciiTheme="minorHAnsi" w:hAnsiTheme="minorHAnsi"/>
                <w:bCs/>
                <w:color w:val="000000" w:themeColor="text1"/>
                <w:szCs w:val="20"/>
              </w:rPr>
              <w:t>Wynag</w:t>
            </w:r>
            <w:r>
              <w:rPr>
                <w:rFonts w:asciiTheme="minorHAnsi" w:hAnsiTheme="minorHAnsi"/>
                <w:bCs/>
                <w:color w:val="000000" w:themeColor="text1"/>
                <w:szCs w:val="20"/>
              </w:rPr>
              <w:t xml:space="preserve">rodz </w:t>
            </w:r>
            <w:r>
              <w:rPr>
                <w:rFonts w:asciiTheme="minorHAnsi" w:hAnsiTheme="minorHAnsi"/>
                <w:bCs/>
                <w:color w:val="000000" w:themeColor="text1"/>
                <w:szCs w:val="20"/>
              </w:rPr>
              <w:br/>
            </w:r>
            <w:r w:rsidRPr="00ED3EFA">
              <w:rPr>
                <w:rFonts w:asciiTheme="minorHAnsi" w:hAnsiTheme="minorHAnsi"/>
                <w:bCs/>
                <w:color w:val="000000" w:themeColor="text1"/>
                <w:szCs w:val="20"/>
              </w:rPr>
              <w:t>ryczałtow</w:t>
            </w:r>
            <w:r>
              <w:rPr>
                <w:rFonts w:asciiTheme="minorHAnsi" w:hAnsiTheme="minorHAnsi"/>
                <w:bCs/>
                <w:color w:val="000000" w:themeColor="text1"/>
                <w:szCs w:val="20"/>
              </w:rPr>
              <w:t>o</w:t>
            </w:r>
            <w:r w:rsidRPr="00ED3EFA">
              <w:rPr>
                <w:rFonts w:asciiTheme="minorHAnsi" w:hAnsiTheme="minorHAnsi"/>
                <w:bCs/>
                <w:color w:val="000000" w:themeColor="text1"/>
                <w:szCs w:val="20"/>
              </w:rPr>
              <w:t xml:space="preserve"> Jednostkowe</w:t>
            </w:r>
            <w:r>
              <w:rPr>
                <w:rFonts w:asciiTheme="minorHAnsi" w:hAnsiTheme="minorHAnsi"/>
                <w:bCs/>
                <w:color w:val="000000" w:themeColor="text1"/>
                <w:szCs w:val="20"/>
              </w:rPr>
              <w:t xml:space="preserve"> w  zł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F71DE" w:rsidRDefault="004F71DE" w:rsidP="004F71DE">
            <w:pPr>
              <w:jc w:val="center"/>
              <w:rPr>
                <w:rFonts w:asciiTheme="minorHAnsi" w:hAnsiTheme="minorHAnsi"/>
                <w:bCs/>
                <w:color w:val="000000" w:themeColor="text1"/>
                <w:szCs w:val="20"/>
              </w:rPr>
            </w:pPr>
            <w:r>
              <w:rPr>
                <w:rFonts w:asciiTheme="minorHAnsi" w:hAnsiTheme="minorHAnsi"/>
                <w:bCs/>
                <w:color w:val="000000" w:themeColor="text1"/>
                <w:szCs w:val="20"/>
              </w:rPr>
              <w:t>Wartość</w:t>
            </w:r>
            <w:r w:rsidRPr="00ED3EFA">
              <w:rPr>
                <w:rFonts w:asciiTheme="minorHAnsi" w:hAnsiTheme="minorHAnsi"/>
                <w:bCs/>
                <w:color w:val="000000" w:themeColor="text1"/>
                <w:szCs w:val="20"/>
              </w:rPr>
              <w:t xml:space="preserve"> </w:t>
            </w:r>
          </w:p>
          <w:p w:rsidR="004F71DE" w:rsidRPr="00ED3EFA" w:rsidRDefault="004F71DE" w:rsidP="004F71DE">
            <w:pPr>
              <w:jc w:val="center"/>
              <w:rPr>
                <w:rFonts w:asciiTheme="minorHAnsi" w:hAnsiTheme="minorHAnsi"/>
                <w:bCs/>
                <w:color w:val="000000" w:themeColor="text1"/>
                <w:szCs w:val="20"/>
              </w:rPr>
            </w:pPr>
            <w:r>
              <w:rPr>
                <w:rFonts w:asciiTheme="minorHAnsi" w:hAnsiTheme="minorHAnsi"/>
                <w:bCs/>
                <w:color w:val="000000" w:themeColor="text1"/>
                <w:szCs w:val="20"/>
              </w:rPr>
              <w:t>W zł</w:t>
            </w:r>
          </w:p>
        </w:tc>
      </w:tr>
      <w:tr w:rsidR="004F71DE" w:rsidRPr="00F85BBE" w:rsidTr="004F71DE">
        <w:trPr>
          <w:trHeight w:val="97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E" w:rsidRPr="00F85BBE" w:rsidRDefault="004F71DE" w:rsidP="004F71DE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Stawkę za roboczogodzinę do rozliczeń robót wg ZNP w wysokości zł/rbg.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i/>
                <w:iCs/>
                <w:color w:val="000000" w:themeColor="text1"/>
                <w:sz w:val="22"/>
                <w:szCs w:val="22"/>
              </w:rPr>
              <w:t>240 000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zł/rbg.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4F71DE" w:rsidRPr="00F85BBE" w:rsidTr="004F71DE">
        <w:trPr>
          <w:trHeight w:val="110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E" w:rsidRPr="00F85BBE" w:rsidRDefault="004F71DE" w:rsidP="004F71DE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Stawka do rozliczeń kosztów pracy rusztowań zł za 100 m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/dobę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48 000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/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100 m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/dobę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4F71DE" w:rsidRPr="00F85BBE" w:rsidTr="004F71DE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Mata izolacyjna gr.50mm zagęszczenie 80 kg/m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zł/m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19 200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zł/m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4F71DE" w:rsidRPr="00F85BBE" w:rsidTr="004F71DE">
        <w:trPr>
          <w:trHeight w:val="69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A1444">
              <w:rPr>
                <w:rFonts w:asciiTheme="minorHAnsi" w:hAnsiTheme="minorHAnsi"/>
                <w:sz w:val="22"/>
                <w:szCs w:val="22"/>
              </w:rPr>
              <w:t>Blacha ocynk 0,75mm zł/kg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76 800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zł/kg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F71DE" w:rsidRPr="00F85BBE" w:rsidTr="004F71DE">
        <w:trPr>
          <w:trHeight w:val="402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E" w:rsidRPr="00F85BBE" w:rsidRDefault="004F71DE" w:rsidP="004F71DE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załadunek transport i utylizacja wełny zł/tonę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zł/tonę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F71DE" w:rsidRPr="00F85BBE" w:rsidTr="004F71DE">
        <w:trPr>
          <w:trHeight w:val="7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koszty zakupu materiałów(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%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od poz.3 i 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1DE" w:rsidRPr="00F85BBE" w:rsidRDefault="004F71DE" w:rsidP="004F71DE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zł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DE" w:rsidRPr="00F85BBE" w:rsidRDefault="004F71DE" w:rsidP="004F71DE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4F71DE" w:rsidRPr="00F85BBE" w:rsidTr="004F71DE">
        <w:trPr>
          <w:trHeight w:val="7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DE" w:rsidRDefault="004F71DE" w:rsidP="004F71D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DE" w:rsidRPr="00F85BBE" w:rsidRDefault="004F71DE" w:rsidP="004F71DE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Razem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1DE" w:rsidRPr="00F85BBE" w:rsidRDefault="004F71DE" w:rsidP="004F71DE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4F71D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F85BB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4F71D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F71D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F71D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F71D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F71D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F71D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F71D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F71D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F71D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F71D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F71D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F71D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F71D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F71D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F71D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F71D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4F71DE" w:rsidRPr="00F85BBE" w:rsidRDefault="004F71DE" w:rsidP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Gwarancja:  ………………………………………………………….</w:t>
      </w:r>
    </w:p>
    <w:p w:rsidR="00927254" w:rsidRPr="00F85BBE" w:rsidRDefault="00927254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5C6792" w:rsidRPr="00F85BBE" w:rsidTr="00E130EF">
        <w:tc>
          <w:tcPr>
            <w:tcW w:w="9550" w:type="dxa"/>
          </w:tcPr>
          <w:p w:rsidR="005C6792" w:rsidRPr="00F85BBE" w:rsidRDefault="005C6792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5C6792" w:rsidRPr="00F85BBE" w:rsidTr="00E130EF">
        <w:tc>
          <w:tcPr>
            <w:tcW w:w="9550" w:type="dxa"/>
          </w:tcPr>
          <w:p w:rsidR="005C6792" w:rsidRPr="00F85BBE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5C6792" w:rsidRPr="00F85BBE" w:rsidTr="00E130EF">
        <w:tc>
          <w:tcPr>
            <w:tcW w:w="9550" w:type="dxa"/>
          </w:tcPr>
          <w:p w:rsidR="005C6792" w:rsidRPr="00F85BBE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EA5172" w:rsidRDefault="00EA5172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6" w:name="_Toc332924155"/>
      <w:bookmarkStart w:id="7" w:name="_Toc351456724"/>
      <w:bookmarkStart w:id="8" w:name="_Toc351457062"/>
      <w:bookmarkStart w:id="9" w:name="_Toc351457188"/>
      <w:bookmarkStart w:id="10" w:name="_Toc352231662"/>
      <w:bookmarkStart w:id="11" w:name="_Toc354046863"/>
      <w:bookmarkStart w:id="12" w:name="_Toc366575534"/>
      <w:bookmarkStart w:id="13" w:name="_Toc366576115"/>
      <w:bookmarkStart w:id="14" w:name="_Toc366576160"/>
      <w:bookmarkStart w:id="15" w:name="_Toc378848988"/>
      <w:bookmarkStart w:id="16" w:name="_Toc378936777"/>
      <w:bookmarkStart w:id="17" w:name="_Toc385327853"/>
      <w:bookmarkStart w:id="18" w:name="_Toc416771086"/>
      <w:bookmarkStart w:id="19" w:name="_Toc417388360"/>
      <w:bookmarkStart w:id="20" w:name="_Toc417475970"/>
    </w:p>
    <w:p w:rsidR="00EA5172" w:rsidRDefault="00EA5172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047558" w:rsidRPr="00F85BBE" w:rsidRDefault="00047558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2D74B8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2   do  ogłoszenia </w:t>
      </w:r>
    </w:p>
    <w:p w:rsidR="00047558" w:rsidRPr="00F85BBE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E</w:t>
      </w:r>
      <w:bookmarkStart w:id="21" w:name="_Toc416771087"/>
      <w:bookmarkStart w:id="22" w:name="_Toc41738836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nea Połaniec S.A.</w:t>
      </w:r>
      <w:bookmarkEnd w:id="20"/>
      <w:bookmarkEnd w:id="21"/>
      <w:bookmarkEnd w:id="22"/>
    </w:p>
    <w:p w:rsidR="005C6792" w:rsidRPr="00F85BBE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23" w:name="_Toc416771088"/>
      <w:bookmarkStart w:id="24" w:name="_Toc417388362"/>
      <w:bookmarkStart w:id="25" w:name="_Toc417475971"/>
      <w:bookmarkStart w:id="26" w:name="_Toc298828664"/>
      <w:bookmarkStart w:id="27" w:name="_Toc298829149"/>
      <w:bookmarkStart w:id="28" w:name="_Toc332924157"/>
      <w:bookmarkStart w:id="29" w:name="_Toc351456726"/>
      <w:bookmarkStart w:id="30" w:name="_Toc351457064"/>
      <w:bookmarkStart w:id="31" w:name="_Toc351457190"/>
      <w:bookmarkStart w:id="32" w:name="_Toc352231664"/>
      <w:bookmarkStart w:id="33" w:name="_Toc354046865"/>
      <w:bookmarkStart w:id="34" w:name="_Toc366575536"/>
      <w:bookmarkStart w:id="35" w:name="_Toc366576117"/>
      <w:bookmarkStart w:id="36" w:name="_Toc366576162"/>
      <w:bookmarkStart w:id="37" w:name="_Toc378848990"/>
      <w:bookmarkStart w:id="38" w:name="_Toc378936779"/>
      <w:bookmarkStart w:id="39" w:name="_Toc385327855"/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Zawada 26,</w:t>
      </w:r>
      <w:bookmarkEnd w:id="23"/>
      <w:bookmarkEnd w:id="24"/>
      <w:bookmarkEnd w:id="25"/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5C6792" w:rsidRPr="00F85BBE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40" w:name="_Toc416771089"/>
      <w:bookmarkStart w:id="41" w:name="_Toc417388363"/>
      <w:bookmarkStart w:id="42" w:name="_Toc417475972"/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8-230 Połaniec</w:t>
      </w: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 xml:space="preserve">jako: </w:t>
      </w: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ZAMAWIAJĄCY</w:t>
      </w:r>
    </w:p>
    <w:p w:rsidR="005C6792" w:rsidRPr="00F85BBE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 xml:space="preserve">przedstawia: </w:t>
      </w: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43" w:name="_Toc298828665"/>
      <w:bookmarkStart w:id="44" w:name="_Toc298829150"/>
      <w:bookmarkStart w:id="45" w:name="_Toc332924158"/>
      <w:bookmarkStart w:id="46" w:name="_Toc351456727"/>
      <w:bookmarkStart w:id="47" w:name="_Toc351457065"/>
      <w:bookmarkStart w:id="48" w:name="_Toc351457191"/>
      <w:bookmarkStart w:id="49" w:name="_Toc352231665"/>
      <w:bookmarkStart w:id="50" w:name="_Toc354046866"/>
      <w:bookmarkStart w:id="51" w:name="_Toc366575537"/>
      <w:bookmarkStart w:id="52" w:name="_Toc366576118"/>
      <w:bookmarkStart w:id="53" w:name="_Toc366576163"/>
      <w:bookmarkStart w:id="54" w:name="_Toc378848991"/>
      <w:bookmarkStart w:id="55" w:name="_Toc378936780"/>
      <w:bookmarkStart w:id="56" w:name="_Toc385327856"/>
      <w:bookmarkStart w:id="57" w:name="_Toc416771090"/>
      <w:bookmarkStart w:id="58" w:name="_Toc417388364"/>
      <w:bookmarkStart w:id="59" w:name="_Toc417475973"/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5C6792" w:rsidRPr="00F85BBE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pStyle w:val="Nagwek"/>
        <w:pBdr>
          <w:bottom w:val="single" w:sz="4" w:space="1" w:color="auto"/>
        </w:pBdr>
        <w:rPr>
          <w:rStyle w:val="FontStyle78"/>
          <w:rFonts w:asciiTheme="minorHAnsi" w:hAnsiTheme="minorHAnsi"/>
          <w:b w:val="0"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="00735153">
        <w:rPr>
          <w:rFonts w:asciiTheme="minorHAnsi" w:hAnsiTheme="minorHAnsi" w:cs="Arial"/>
          <w:b/>
          <w:color w:val="000000" w:themeColor="text1"/>
          <w:sz w:val="22"/>
          <w:szCs w:val="22"/>
        </w:rPr>
        <w:t>Remonty izolacji i budowa</w:t>
      </w:r>
      <w:r w:rsidR="00735153" w:rsidRPr="0073515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rusztowań w latach 2019 - 2021 w ENEA Połaniec S.A.</w:t>
      </w:r>
    </w:p>
    <w:p w:rsidR="005C6792" w:rsidRPr="00F85BBE" w:rsidRDefault="005C6792" w:rsidP="005C6792">
      <w:pPr>
        <w:jc w:val="center"/>
        <w:rPr>
          <w:rFonts w:asciiTheme="minorHAnsi" w:hAnsiTheme="minorHAnsi" w:cs="Arial"/>
          <w:b/>
          <w:i/>
          <w:iCs/>
          <w:smallCaps/>
          <w:color w:val="000000" w:themeColor="text1"/>
          <w:sz w:val="22"/>
          <w:szCs w:val="22"/>
          <w:u w:val="single"/>
        </w:rPr>
      </w:pPr>
    </w:p>
    <w:p w:rsidR="005C6792" w:rsidRPr="00F85BBE" w:rsidRDefault="005C6792" w:rsidP="005C6792">
      <w:pPr>
        <w:jc w:val="center"/>
        <w:rPr>
          <w:rFonts w:asciiTheme="minorHAnsi" w:hAnsiTheme="minorHAnsi" w:cs="Arial"/>
          <w:b/>
          <w:i/>
          <w:iCs/>
          <w:smallCaps/>
          <w:color w:val="000000" w:themeColor="text1"/>
          <w:sz w:val="22"/>
          <w:szCs w:val="22"/>
          <w:u w:val="single"/>
        </w:rPr>
      </w:pPr>
    </w:p>
    <w:p w:rsidR="005C6792" w:rsidRPr="00F85BBE" w:rsidRDefault="005C6792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KATEGORIA USŁUG WG KODU CPV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825"/>
      </w:tblGrid>
      <w:tr w:rsidR="005C6792" w:rsidRPr="00F85BBE" w:rsidTr="00E130EF">
        <w:trPr>
          <w:trHeight w:val="3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792" w:rsidRPr="00F85BBE" w:rsidRDefault="00735153" w:rsidP="00E130EF">
            <w:pPr>
              <w:ind w:firstLine="127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Style w:val="lscontrol--valign"/>
              </w:rPr>
              <w:t>45442200-9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6792" w:rsidRPr="00F85BBE" w:rsidRDefault="00735153" w:rsidP="00E130EF">
            <w:pPr>
              <w:ind w:left="36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Style w:val="lscontrol--valign"/>
              </w:rPr>
              <w:t>Nakładanie powłok antykorozyjnych</w:t>
            </w:r>
          </w:p>
        </w:tc>
      </w:tr>
    </w:tbl>
    <w:p w:rsidR="005C6792" w:rsidRPr="00F85BBE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F85BBE" w:rsidRDefault="005C6792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47558" w:rsidRPr="00F85BBE" w:rsidRDefault="00047558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  <w:r w:rsidRPr="00F85BB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br w:type="page"/>
      </w:r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  <w:u w:val="single"/>
        </w:rPr>
        <w:lastRenderedPageBreak/>
        <w:t xml:space="preserve">PRZEDMIOT ZAMÓWIENIA   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792"/>
        <w:jc w:val="both"/>
        <w:rPr>
          <w:rFonts w:asciiTheme="minorHAnsi" w:hAnsiTheme="minorHAnsi" w:cs="Arial"/>
          <w:color w:val="000000" w:themeColor="text1"/>
        </w:rPr>
      </w:pPr>
      <w:r w:rsidRPr="00F85BBE">
        <w:rPr>
          <w:rFonts w:asciiTheme="minorHAnsi" w:hAnsiTheme="minorHAnsi" w:cs="Arial"/>
          <w:b/>
          <w:color w:val="000000" w:themeColor="text1"/>
        </w:rPr>
        <w:t>„</w:t>
      </w:r>
      <w:r w:rsidR="00735153" w:rsidRPr="00735153">
        <w:rPr>
          <w:rFonts w:asciiTheme="minorHAnsi" w:hAnsiTheme="minorHAnsi" w:cs="Arial"/>
          <w:b/>
          <w:color w:val="000000" w:themeColor="text1"/>
        </w:rPr>
        <w:t>Remonty izolacji i budowa rusztowań w latach 2019 - 2021 w ENEA Połaniec S.A.</w:t>
      </w:r>
      <w:r w:rsidRPr="00F85BBE">
        <w:rPr>
          <w:rFonts w:asciiTheme="minorHAnsi" w:hAnsiTheme="minorHAnsi" w:cs="Arial"/>
          <w:b/>
          <w:color w:val="000000" w:themeColor="text1"/>
        </w:rPr>
        <w:t xml:space="preserve">”  </w:t>
      </w:r>
      <w:r w:rsidRPr="00F85BBE">
        <w:rPr>
          <w:rFonts w:asciiTheme="minorHAnsi" w:hAnsiTheme="minorHAnsi" w:cs="Arial"/>
          <w:color w:val="000000" w:themeColor="text1"/>
        </w:rPr>
        <w:t>W zakresie: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792"/>
        <w:jc w:val="both"/>
        <w:rPr>
          <w:rFonts w:asciiTheme="minorHAnsi" w:hAnsiTheme="minorHAnsi" w:cs="Arial"/>
          <w:color w:val="000000" w:themeColor="text1"/>
        </w:rPr>
      </w:pP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Budowa  rusztowań  do  celów  usuwania  awarii   urządzeń  cieplno-mechanicznych i elektroenergetycznych.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Budowa rusztowań do celów wykonywania remontów planowych obiektów i urządzeń elektrowni.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Remonty izolacji termicznych i wygłuszających przy usuwaniu awarii urządzeń cieplno-mechanicznych i elektroenergetycznych.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Demontaż i montaż izolacji termicznych podczas wykonywania remontów planowych obiektów i urządzeń elektrowni.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1224"/>
        <w:jc w:val="both"/>
        <w:rPr>
          <w:rFonts w:asciiTheme="minorHAnsi" w:hAnsiTheme="minorHAnsi" w:cs="Arial"/>
          <w:color w:val="000000" w:themeColor="text1"/>
        </w:rPr>
      </w:pPr>
    </w:p>
    <w:p w:rsidR="005C6792" w:rsidRPr="00F85B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85BBE">
        <w:rPr>
          <w:rFonts w:asciiTheme="minorHAnsi" w:hAnsiTheme="minorHAnsi" w:cstheme="minorHAnsi"/>
          <w:color w:val="000000" w:themeColor="text1"/>
          <w:u w:val="single"/>
        </w:rPr>
        <w:t>OPIS PRZEDMIOTU ZAMÓWIENIA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C6792" w:rsidRPr="00F85BBE" w:rsidRDefault="005C6792" w:rsidP="005065EC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="Arial"/>
          <w:b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Przedmiotem zamówienia jest – </w:t>
      </w:r>
      <w:r w:rsidR="005065EC" w:rsidRPr="005065EC">
        <w:rPr>
          <w:rFonts w:asciiTheme="minorHAnsi" w:hAnsiTheme="minorHAnsi" w:cs="Arial"/>
          <w:b/>
          <w:color w:val="000000" w:themeColor="text1"/>
        </w:rPr>
        <w:t>Remont izolacji i budowa rusztowań w latach 2019 - 2021 w ENEA Połaniec S.A.</w:t>
      </w:r>
      <w:r w:rsidR="00A50CA6">
        <w:rPr>
          <w:rFonts w:asciiTheme="minorHAnsi" w:hAnsiTheme="minorHAnsi" w:cs="Arial"/>
          <w:b/>
          <w:color w:val="000000" w:themeColor="text1"/>
        </w:rPr>
        <w:t xml:space="preserve"> zgodnie z zakresem  określonym   w Załączniku  nr 2 do  ogłoszenia.</w:t>
      </w:r>
    </w:p>
    <w:p w:rsidR="005C6792" w:rsidRPr="00F85BBE" w:rsidRDefault="005C6792" w:rsidP="006C744C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         </w:t>
      </w:r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60" w:name="_Toc317009166"/>
      <w:bookmarkStart w:id="61" w:name="_Toc490807352"/>
      <w:r w:rsidRPr="00F85BBE">
        <w:rPr>
          <w:rFonts w:asciiTheme="minorHAnsi" w:hAnsiTheme="minorHAnsi" w:cstheme="minorHAnsi"/>
          <w:color w:val="000000" w:themeColor="text1"/>
          <w:u w:val="single"/>
        </w:rPr>
        <w:t>INFORMACJE OGÓLNE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="Arial"/>
          <w:b/>
          <w:color w:val="000000" w:themeColor="text1"/>
        </w:rPr>
      </w:pP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Elektrownia Połaniec</w:t>
      </w:r>
    </w:p>
    <w:p w:rsidR="005C6792" w:rsidRPr="00F85B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Elektrownia ta zlokalizowana jest na terenie województwa świętokrzyskiego nad rzeką Wisłą w okolicy miasta Połaniec. Bloki energetyczne uruchamiano sukcesywnie w latach 1979 - 1983 roku Obecnie elektrownia posiada 7 bloków energetycznych wyposażonych w kotły energetyczne EP-650-137. Dwa z bloków o mocy 225 MW każdy (blok pierwszy i piąty) natomiast pozostałe zostały poddane modernizacji i obecnie mają moc 242 MW. Blok nr 9 o mocy 225 MW wyposażony kocioł fluidalny CFB opalany w 100 % biomasą. </w:t>
      </w:r>
    </w:p>
    <w:p w:rsidR="005C6792" w:rsidRPr="00F85B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Warunki lokalne</w:t>
      </w:r>
      <w:bookmarkEnd w:id="60"/>
      <w:bookmarkEnd w:id="61"/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340"/>
        <w:gridCol w:w="709"/>
        <w:gridCol w:w="5306"/>
      </w:tblGrid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Elektrownia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Lokalizacja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Zawada, około 3km na wschód od miasta Połaniec,  Polska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ListItemtable"/>
              <w:ind w:right="1402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Wysokość nad poziomem morza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m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161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ind w:left="34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Atmosferyczne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Ciśnienie powietrza 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kPa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99.5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Temperatura średnioroczna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sym w:font="Symbol" w:char="F0B0"/>
            </w: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7.7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Temperatura minimalna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sym w:font="Symbol" w:char="F0B0"/>
            </w: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-27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Temperatura maksymalna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sym w:font="Symbol" w:char="F0B0"/>
            </w: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C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35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ind w:left="34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Wilgotność względna: 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Średnioroczna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%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78.3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Róża wiatrów: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ListItem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Średnia prędkość wiatru </w:t>
            </w:r>
          </w:p>
        </w:tc>
        <w:tc>
          <w:tcPr>
            <w:tcW w:w="707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m/s          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suppressAutoHyphens/>
              <w:ind w:left="-124" w:hanging="1258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                PN-77/B-02011 –1-sza strefa obciążenia wiatrem.</w:t>
            </w:r>
          </w:p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Przeważają wiatry zachodnie o prędkości 2.5 m/s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lastRenderedPageBreak/>
              <w:t>Obciążenie śniegiem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N/m2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Zgodnie z PN-80/B-02010 – 2-ga strefa obciążenia śniegiem</w:t>
            </w: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5C6792" w:rsidRPr="00F85BBE" w:rsidTr="00E130EF">
        <w:tc>
          <w:tcPr>
            <w:tcW w:w="3340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Warunki sejsmiczne </w:t>
            </w:r>
          </w:p>
        </w:tc>
        <w:tc>
          <w:tcPr>
            <w:tcW w:w="709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G</w:t>
            </w:r>
          </w:p>
        </w:tc>
        <w:tc>
          <w:tcPr>
            <w:tcW w:w="5306" w:type="dxa"/>
          </w:tcPr>
          <w:p w:rsidR="005C6792" w:rsidRPr="00F85BBE" w:rsidRDefault="005C6792" w:rsidP="00E130EF">
            <w:pPr>
              <w:pStyle w:val="Tabl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F85BB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val="pl-PL"/>
              </w:rPr>
              <w:t>Nie ma zastosowania</w:t>
            </w:r>
          </w:p>
        </w:tc>
      </w:tr>
    </w:tbl>
    <w:p w:rsidR="005C6792" w:rsidRPr="00F85B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Mapa terenu Elektrowni stanowi Załącznik nr 2 do SIWZ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85BBE">
        <w:rPr>
          <w:rFonts w:asciiTheme="minorHAnsi" w:hAnsiTheme="minorHAnsi" w:cstheme="minorHAnsi"/>
          <w:color w:val="000000" w:themeColor="text1"/>
          <w:u w:val="single"/>
        </w:rPr>
        <w:t>TERMIN REALIZACJI PRAC</w:t>
      </w:r>
    </w:p>
    <w:p w:rsidR="00A50CA6" w:rsidRPr="004F71DE" w:rsidRDefault="00A50CA6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</w:rPr>
      </w:pPr>
      <w:r w:rsidRPr="004F71DE">
        <w:rPr>
          <w:rFonts w:asciiTheme="minorHAnsi" w:hAnsiTheme="minorHAnsi" w:cstheme="minorHAnsi"/>
        </w:rPr>
        <w:t>Strony   ustalają  termin  obowiązywania  Umowy    - w  ciągu   2  lat  od zawarcia  Umowy.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Szczegółowe terminy realizacji i czasy reakcji dla budowy rusztowań i demontażu oraz montażu izolacji w celu usuwania awarii urządzeń Elektrowni, przedstawia poniższa tabela:</w:t>
      </w:r>
    </w:p>
    <w:p w:rsidR="005C6792" w:rsidRPr="00F85BBE" w:rsidRDefault="005C6792" w:rsidP="005C6792">
      <w:pPr>
        <w:spacing w:after="168" w:line="1" w:lineRule="exact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63"/>
        <w:gridCol w:w="1133"/>
        <w:gridCol w:w="2270"/>
        <w:gridCol w:w="2832"/>
        <w:gridCol w:w="1282"/>
      </w:tblGrid>
      <w:tr w:rsidR="005C6792" w:rsidRPr="00F85BBE" w:rsidTr="00E130EF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8"/>
              <w:widowControl/>
              <w:spacing w:line="240" w:lineRule="auto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Klasa Usługi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8"/>
              <w:widowControl/>
              <w:spacing w:line="240" w:lineRule="auto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Priorytet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8"/>
              <w:widowControl/>
              <w:ind w:left="240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Maksymalny czas reakcji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8"/>
              <w:widowControl/>
              <w:spacing w:line="240" w:lineRule="auto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Maksymalny czas realizacji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8"/>
              <w:widowControl/>
              <w:spacing w:line="269" w:lineRule="exact"/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1"/>
                <w:rFonts w:asciiTheme="minorHAnsi" w:hAnsiTheme="minorHAnsi"/>
                <w:color w:val="000000" w:themeColor="text1"/>
                <w:sz w:val="22"/>
                <w:szCs w:val="22"/>
              </w:rPr>
              <w:t>Realizacja w czasie</w:t>
            </w:r>
          </w:p>
        </w:tc>
      </w:tr>
      <w:tr w:rsidR="005C6792" w:rsidRPr="00F85BBE" w:rsidTr="00E130EF"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Usługi krytyczne awaryjne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0,5 godziny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ind w:left="226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8 godzin lub uzgodniony z Zamawiającym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24/7 dni</w:t>
            </w:r>
          </w:p>
        </w:tc>
      </w:tr>
      <w:tr w:rsidR="005C6792" w:rsidRPr="00F85BBE" w:rsidTr="00E130EF">
        <w:tc>
          <w:tcPr>
            <w:tcW w:w="19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Usługi budowy rusztowań i remontów izolacji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1 godzina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16 godzin lub uzgodniony z Zamawiającym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24/7 dni</w:t>
            </w:r>
          </w:p>
        </w:tc>
      </w:tr>
      <w:tr w:rsidR="005C6792" w:rsidRPr="00F85BBE" w:rsidTr="00E130EF">
        <w:tc>
          <w:tcPr>
            <w:tcW w:w="1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792" w:rsidRPr="00F85BBE" w:rsidRDefault="005C6792" w:rsidP="00E130EF">
            <w:pPr>
              <w:spacing w:line="256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92" w:rsidRPr="00F85BBE" w:rsidRDefault="005C6792" w:rsidP="00E130EF">
            <w:pPr>
              <w:spacing w:line="256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8 godzin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72 godziny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Dni robocze 6:00-18:00</w:t>
            </w:r>
          </w:p>
        </w:tc>
      </w:tr>
      <w:tr w:rsidR="005C6792" w:rsidRPr="00F85BBE" w:rsidTr="00E130EF">
        <w:tc>
          <w:tcPr>
            <w:tcW w:w="19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6792" w:rsidRPr="00F85BBE" w:rsidRDefault="005C6792" w:rsidP="00E130EF">
            <w:pPr>
              <w:spacing w:line="256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92" w:rsidRPr="00F85BBE" w:rsidRDefault="005C6792" w:rsidP="00E130EF">
            <w:pPr>
              <w:spacing w:line="256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92" w:rsidRPr="00F85BBE" w:rsidRDefault="005C6792" w:rsidP="00E130EF">
            <w:pPr>
              <w:pStyle w:val="Style29"/>
              <w:widowControl/>
              <w:spacing w:line="256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spacing w:line="240" w:lineRule="auto"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30 dni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792" w:rsidRPr="00F85BBE" w:rsidRDefault="005C6792" w:rsidP="00E130EF">
            <w:pPr>
              <w:pStyle w:val="Style25"/>
              <w:widowControl/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Style w:val="FontStyle42"/>
                <w:rFonts w:asciiTheme="minorHAnsi" w:hAnsiTheme="minorHAnsi"/>
                <w:color w:val="000000" w:themeColor="text1"/>
                <w:sz w:val="22"/>
                <w:szCs w:val="22"/>
              </w:rPr>
              <w:t>Dni robocze 6:00-18:00</w:t>
            </w:r>
          </w:p>
        </w:tc>
      </w:tr>
    </w:tbl>
    <w:p w:rsidR="005C6792" w:rsidRPr="00F85BBE" w:rsidRDefault="005C6792" w:rsidP="005C6792">
      <w:pPr>
        <w:pStyle w:val="Akapitzlist"/>
        <w:spacing w:after="160" w:line="259" w:lineRule="auto"/>
        <w:ind w:left="1283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Priorytet realizacji Usług określany będzie każdorazowo przez Pełnomocnika Zamawiającego w zleceniu wykonania danych Usług.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Wymagane terminy realizacji Usług będą ustalane pisemnie pomiędzy Pełnomocnikami Zamawiającego i </w:t>
      </w:r>
      <w:r w:rsidR="004B6DFF">
        <w:rPr>
          <w:rFonts w:asciiTheme="minorHAnsi" w:hAnsiTheme="minorHAnsi" w:cstheme="minorHAnsi"/>
          <w:color w:val="000000" w:themeColor="text1"/>
        </w:rPr>
        <w:t>Wykonawca</w:t>
      </w:r>
      <w:r w:rsidRPr="00F85BBE">
        <w:rPr>
          <w:rFonts w:asciiTheme="minorHAnsi" w:hAnsiTheme="minorHAnsi" w:cstheme="minorHAnsi"/>
          <w:color w:val="000000" w:themeColor="text1"/>
        </w:rPr>
        <w:t>.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792"/>
        <w:jc w:val="both"/>
        <w:rPr>
          <w:rFonts w:asciiTheme="minorHAnsi" w:hAnsiTheme="minorHAnsi" w:cs="Arial"/>
          <w:b/>
          <w:color w:val="000000" w:themeColor="text1"/>
        </w:rPr>
      </w:pPr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85BBE">
        <w:rPr>
          <w:rFonts w:asciiTheme="minorHAnsi" w:hAnsiTheme="minorHAnsi" w:cstheme="minorHAnsi"/>
          <w:color w:val="000000" w:themeColor="text1"/>
          <w:u w:val="single"/>
        </w:rPr>
        <w:t>WYNAGRODZENIE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Podstawą ustalenia wynagrodzenia za wykonanie Usług będzie kosztorys powykonawczy sporządzony w oparciu o:</w:t>
      </w:r>
    </w:p>
    <w:p w:rsidR="00D628CF" w:rsidRPr="00F85BBE" w:rsidRDefault="00D628CF" w:rsidP="004F71DE">
      <w:pPr>
        <w:pStyle w:val="Akapitzlist"/>
        <w:numPr>
          <w:ilvl w:val="2"/>
          <w:numId w:val="6"/>
        </w:numPr>
        <w:spacing w:after="160" w:line="259" w:lineRule="auto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>Zakładowe Normatywy Pracochłonności (ZNP) obowiązujące u Zamawiającego – do rozliczeń robót izolacyjnych i budowy rusztowań</w:t>
      </w:r>
      <w:r>
        <w:rPr>
          <w:rFonts w:asciiTheme="minorHAnsi" w:hAnsiTheme="minorHAnsi"/>
          <w:color w:val="000000" w:themeColor="text1"/>
        </w:rPr>
        <w:t xml:space="preserve"> ( załącznik  do SIWZ) </w:t>
      </w:r>
      <w:r w:rsidRPr="00F85BBE">
        <w:rPr>
          <w:rFonts w:asciiTheme="minorHAnsi" w:hAnsiTheme="minorHAnsi"/>
          <w:color w:val="000000" w:themeColor="text1"/>
        </w:rPr>
        <w:t>. Rusztowania do wysokości 4 m wchodzą w nakłady rzeczowe dla danych robót i nie będą rozliczane w kosztorysach.</w:t>
      </w:r>
    </w:p>
    <w:p w:rsidR="005C6792" w:rsidRPr="00F85BBE" w:rsidRDefault="005C6792" w:rsidP="00D628CF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Kalkulacje indywidualne dla Usług nie objętych normami wymienionymi wyżej, sporządzone przez </w:t>
      </w:r>
      <w:r w:rsidR="004B6DFF">
        <w:rPr>
          <w:rFonts w:asciiTheme="minorHAnsi" w:hAnsiTheme="minorHAnsi" w:cstheme="minorHAnsi"/>
          <w:color w:val="000000" w:themeColor="text1"/>
        </w:rPr>
        <w:t>Wykonawcę</w:t>
      </w:r>
      <w:r w:rsidRPr="00F85BBE">
        <w:rPr>
          <w:rFonts w:asciiTheme="minorHAnsi" w:hAnsiTheme="minorHAnsi" w:cstheme="minorHAnsi"/>
          <w:color w:val="000000" w:themeColor="text1"/>
        </w:rPr>
        <w:t xml:space="preserve"> przed przystąpieniem do wykonania Usług i zatwierdzone przez Pełnomocnika Zamawiającego. </w:t>
      </w:r>
    </w:p>
    <w:p w:rsidR="004F71DE" w:rsidRDefault="004F71DE" w:rsidP="004F71DE">
      <w:pPr>
        <w:pStyle w:val="Akapitzlist"/>
        <w:spacing w:after="160" w:line="259" w:lineRule="auto"/>
        <w:ind w:left="1276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5C6792" w:rsidP="004F71DE">
      <w:pPr>
        <w:pStyle w:val="Akapitzlist"/>
        <w:spacing w:after="160" w:line="259" w:lineRule="auto"/>
        <w:ind w:left="1276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Do celów kosztorysowania ustala się kwoty zgodnie z załącznikiem nr</w:t>
      </w:r>
      <w:r w:rsidR="00846285" w:rsidRPr="00F85BBE">
        <w:rPr>
          <w:rFonts w:asciiTheme="minorHAnsi" w:hAnsiTheme="minorHAnsi" w:cstheme="minorHAnsi"/>
          <w:color w:val="000000" w:themeColor="text1"/>
        </w:rPr>
        <w:t xml:space="preserve"> 1  do  formularza  oferty</w:t>
      </w:r>
      <w:r w:rsidRPr="00F85BBE">
        <w:rPr>
          <w:rFonts w:asciiTheme="minorHAnsi" w:hAnsiTheme="minorHAnsi" w:cstheme="minorHAnsi"/>
          <w:color w:val="000000" w:themeColor="text1"/>
        </w:rPr>
        <w:t>.</w:t>
      </w:r>
    </w:p>
    <w:p w:rsidR="005C6792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Stawka roboczogodziny do rozliczeń wg ZNP obejmuje: wynagrodzenia pracowników brutto wraz z wszystkimi należnymi dodatkami, koszty materiałów pomocniczych, pracę sprzętu podstawowego (spawarki, wciągarki, transport technologiczny do 2 km, inny sprzęt podstawowy), koszty ogólne i zysk.</w:t>
      </w:r>
    </w:p>
    <w:p w:rsidR="00D628CF" w:rsidRPr="00575857" w:rsidRDefault="00D628CF" w:rsidP="004F71DE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/>
        </w:rPr>
      </w:pPr>
      <w:r w:rsidRPr="00F85BBE">
        <w:rPr>
          <w:rFonts w:asciiTheme="minorHAnsi" w:hAnsiTheme="minorHAnsi"/>
          <w:color w:val="000000" w:themeColor="text1"/>
        </w:rPr>
        <w:t xml:space="preserve">W kosztorysach </w:t>
      </w:r>
      <w:r w:rsidRPr="00575857">
        <w:rPr>
          <w:rFonts w:asciiTheme="minorHAnsi" w:hAnsiTheme="minorHAnsi"/>
        </w:rPr>
        <w:t>rozliczane będą:</w:t>
      </w:r>
    </w:p>
    <w:p w:rsidR="00D628CF" w:rsidRPr="00575857" w:rsidRDefault="008D2DA5" w:rsidP="00D628CF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</w:rPr>
      </w:pPr>
      <w:r w:rsidRPr="00575857">
        <w:rPr>
          <w:rFonts w:asciiTheme="minorHAnsi" w:hAnsiTheme="minorHAnsi"/>
        </w:rPr>
        <w:t xml:space="preserve">rusztowania – według stawek ustalonych w pkt 4.3 </w:t>
      </w:r>
      <w:r w:rsidR="00D628CF" w:rsidRPr="00575857">
        <w:rPr>
          <w:rFonts w:asciiTheme="minorHAnsi" w:hAnsiTheme="minorHAnsi"/>
        </w:rPr>
        <w:t xml:space="preserve">. </w:t>
      </w:r>
      <w:r w:rsidR="00D628CF" w:rsidRPr="00575857">
        <w:rPr>
          <w:rFonts w:asciiTheme="minorHAnsi" w:hAnsiTheme="minorHAnsi" w:cstheme="minorHAnsi"/>
        </w:rPr>
        <w:t>Rusztowania do wysokości 4 m wchodzą w nakłady rzeczowe dla danych robót i nie będą rozliczane w kosztorysach.</w:t>
      </w:r>
    </w:p>
    <w:p w:rsidR="008D2DA5" w:rsidRPr="00575857" w:rsidRDefault="008D2DA5" w:rsidP="008D2DA5">
      <w:pPr>
        <w:pStyle w:val="Nagwek3"/>
        <w:keepNext w:val="0"/>
        <w:keepLines w:val="0"/>
        <w:numPr>
          <w:ilvl w:val="2"/>
          <w:numId w:val="6"/>
        </w:numPr>
        <w:spacing w:before="0" w:after="12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75857">
        <w:rPr>
          <w:rFonts w:asciiTheme="minorHAnsi" w:hAnsiTheme="minorHAnsi"/>
          <w:color w:val="auto"/>
          <w:sz w:val="22"/>
          <w:szCs w:val="22"/>
          <w:lang w:val="pl-PL"/>
        </w:rPr>
        <w:t xml:space="preserve">materiały użyte do wykonania Usług – według cen określonych w pkt 4.3 oraz cen nieprzekraczających średnich cen krajowych publikowanych w wydawnictwie SEKOCENBUD za </w:t>
      </w:r>
      <w:r w:rsidRPr="00575857">
        <w:rPr>
          <w:rFonts w:asciiTheme="minorHAnsi" w:hAnsiTheme="minorHAnsi"/>
          <w:color w:val="auto"/>
          <w:sz w:val="22"/>
          <w:szCs w:val="22"/>
          <w:lang w:val="pl-PL"/>
        </w:rPr>
        <w:lastRenderedPageBreak/>
        <w:t>kwartał poprzedzający wykonanie Usługi; w przypadku braku cen materiałów w wydawnictwie SEKOCENBUD do rozliczeń będą przyjmowane ceny z katalogów wytwórców materiałów, które Wykonawca każdorazowo uzgodni z Pełnomocnikiem Zamawiającego przed przystąpieniem do wykonania Usług.</w:t>
      </w:r>
    </w:p>
    <w:p w:rsidR="008D2DA5" w:rsidRPr="00575857" w:rsidRDefault="008D2DA5" w:rsidP="008D2DA5">
      <w:pPr>
        <w:pStyle w:val="Nagwek3"/>
        <w:keepNext w:val="0"/>
        <w:keepLines w:val="0"/>
        <w:numPr>
          <w:ilvl w:val="2"/>
          <w:numId w:val="6"/>
        </w:numPr>
        <w:spacing w:before="0" w:after="120" w:line="288" w:lineRule="auto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575857">
        <w:rPr>
          <w:rFonts w:asciiTheme="minorHAnsi" w:hAnsiTheme="minorHAnsi"/>
          <w:color w:val="auto"/>
          <w:sz w:val="22"/>
          <w:szCs w:val="22"/>
          <w:lang w:val="pl-PL"/>
        </w:rPr>
        <w:t>Do celów kosztorysowania ustala się koszty zakupu materiałów – w wysokości 5%  licząc od ceny zakupu netto (bez podatku od towarów i usług).</w:t>
      </w:r>
    </w:p>
    <w:p w:rsidR="005C6792" w:rsidRPr="004F71DE" w:rsidRDefault="005C6792" w:rsidP="00D628CF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575857">
        <w:rPr>
          <w:rFonts w:asciiTheme="minorHAnsi" w:hAnsiTheme="minorHAnsi" w:cstheme="minorHAnsi"/>
        </w:rPr>
        <w:t>.Wynagrodzenie powiększane będzie o koszty usunięcia odpadów</w:t>
      </w:r>
      <w:r w:rsidR="00846285" w:rsidRPr="00575857">
        <w:rPr>
          <w:rFonts w:asciiTheme="minorHAnsi" w:hAnsiTheme="minorHAnsi" w:cstheme="minorHAnsi"/>
        </w:rPr>
        <w:t xml:space="preserve"> ( wełna   mineralna</w:t>
      </w:r>
      <w:r w:rsidR="00846285" w:rsidRPr="00D628CF">
        <w:rPr>
          <w:rFonts w:asciiTheme="minorHAnsi" w:hAnsiTheme="minorHAnsi" w:cstheme="minorHAnsi"/>
          <w:color w:val="000000" w:themeColor="text1"/>
        </w:rPr>
        <w:t xml:space="preserve">) </w:t>
      </w:r>
      <w:r w:rsidRPr="00D628CF">
        <w:rPr>
          <w:rFonts w:asciiTheme="minorHAnsi" w:hAnsiTheme="minorHAnsi" w:cstheme="minorHAnsi"/>
          <w:color w:val="000000" w:themeColor="text1"/>
        </w:rPr>
        <w:t xml:space="preserve"> wytworzonych przez </w:t>
      </w:r>
      <w:r w:rsidR="004B6DFF" w:rsidRPr="004F71DE">
        <w:rPr>
          <w:rFonts w:asciiTheme="minorHAnsi" w:hAnsiTheme="minorHAnsi" w:cstheme="minorHAnsi"/>
          <w:color w:val="000000" w:themeColor="text1"/>
        </w:rPr>
        <w:t>Wykonawcę</w:t>
      </w:r>
      <w:r w:rsidRPr="004F71DE">
        <w:rPr>
          <w:rFonts w:asciiTheme="minorHAnsi" w:hAnsiTheme="minorHAnsi" w:cstheme="minorHAnsi"/>
          <w:color w:val="000000" w:themeColor="text1"/>
        </w:rPr>
        <w:t xml:space="preserve"> w związku z realizacją Usług - według wg stawek określonych w </w:t>
      </w:r>
      <w:r w:rsidR="00846285" w:rsidRPr="004F71DE">
        <w:rPr>
          <w:rFonts w:asciiTheme="minorHAnsi" w:hAnsiTheme="minorHAnsi" w:cstheme="minorHAnsi"/>
          <w:color w:val="000000" w:themeColor="text1"/>
        </w:rPr>
        <w:t xml:space="preserve"> Załączniku nr 1   do  formularza   oferty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Koszty pomiarów geodezyjnych i dokumentacji montażowej na potrzeby wykonania Usług obciążać będą </w:t>
      </w:r>
      <w:r w:rsidR="004B6DFF">
        <w:rPr>
          <w:rFonts w:asciiTheme="minorHAnsi" w:hAnsiTheme="minorHAnsi" w:cstheme="minorHAnsi"/>
          <w:color w:val="000000" w:themeColor="text1"/>
        </w:rPr>
        <w:t>Wykonawcę</w:t>
      </w:r>
      <w:r w:rsidRPr="00F85BBE">
        <w:rPr>
          <w:rFonts w:asciiTheme="minorHAnsi" w:hAnsiTheme="minorHAnsi" w:cstheme="minorHAnsi"/>
          <w:color w:val="000000" w:themeColor="text1"/>
        </w:rPr>
        <w:t>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Planowana ilość roboczogodzin dla zakresu Usług wynosi szacunkowo </w:t>
      </w:r>
      <w:r w:rsidR="00927254">
        <w:rPr>
          <w:rFonts w:asciiTheme="minorHAnsi" w:hAnsiTheme="minorHAnsi" w:cstheme="minorHAnsi"/>
          <w:color w:val="000000" w:themeColor="text1"/>
        </w:rPr>
        <w:t xml:space="preserve"> 240 000 </w:t>
      </w:r>
      <w:r w:rsidRPr="00F85BBE">
        <w:rPr>
          <w:rFonts w:asciiTheme="minorHAnsi" w:hAnsiTheme="minorHAnsi" w:cstheme="minorHAnsi"/>
          <w:color w:val="000000" w:themeColor="text1"/>
        </w:rPr>
        <w:t>roboczogodzin</w:t>
      </w:r>
      <w:r w:rsidR="008D2DA5">
        <w:rPr>
          <w:rFonts w:asciiTheme="minorHAnsi" w:hAnsiTheme="minorHAnsi" w:cstheme="minorHAnsi"/>
          <w:color w:val="000000" w:themeColor="text1"/>
        </w:rPr>
        <w:t>( ok. 120 000 rbg/rocznie)</w:t>
      </w:r>
      <w:r w:rsidRPr="00F85BBE">
        <w:rPr>
          <w:rFonts w:asciiTheme="minorHAnsi" w:hAnsiTheme="minorHAnsi" w:cstheme="minorHAnsi"/>
          <w:color w:val="000000" w:themeColor="text1"/>
        </w:rPr>
        <w:t>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Zakładowe Normatywy Pracochłonności Zamawiającego stanowią załącznik nr 3 do</w:t>
      </w:r>
      <w:r w:rsidR="008D2DA5">
        <w:rPr>
          <w:rFonts w:asciiTheme="minorHAnsi" w:hAnsiTheme="minorHAnsi" w:cstheme="minorHAnsi"/>
          <w:color w:val="000000" w:themeColor="text1"/>
        </w:rPr>
        <w:t xml:space="preserve"> </w:t>
      </w:r>
      <w:r w:rsidRPr="00F85BBE">
        <w:rPr>
          <w:rFonts w:asciiTheme="minorHAnsi" w:hAnsiTheme="minorHAnsi" w:cstheme="minorHAnsi"/>
          <w:color w:val="000000" w:themeColor="text1"/>
        </w:rPr>
        <w:t xml:space="preserve"> SIWZ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85BBE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5C6792" w:rsidRPr="00F85B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Oferent zobowiązany będzie do świadczenia usług przez całą dobę, 7 dni w tygodniu.</w:t>
      </w:r>
    </w:p>
    <w:p w:rsidR="005C6792" w:rsidRPr="004B6DFF" w:rsidRDefault="005C6792" w:rsidP="00D628CF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4B6DFF">
        <w:rPr>
          <w:rFonts w:asciiTheme="minorHAnsi" w:hAnsiTheme="minorHAnsi" w:cstheme="minorHAnsi"/>
          <w:color w:val="000000" w:themeColor="text1"/>
        </w:rPr>
        <w:t>Organizacja i wykonywanie prac na terenie Elektrowni odbywa się zgodnie z Instrukcją Organizacji Bezpiecznej Pracy (IOBP)</w:t>
      </w:r>
      <w:r w:rsidR="00D0102A" w:rsidRPr="004B6DFF">
        <w:rPr>
          <w:rFonts w:asciiTheme="minorHAnsi" w:hAnsiTheme="minorHAnsi" w:cstheme="minorHAnsi"/>
          <w:color w:val="000000" w:themeColor="text1"/>
        </w:rPr>
        <w:t xml:space="preserve"> dostępna   na   stronie: </w:t>
      </w:r>
      <w:hyperlink r:id="rId14" w:history="1">
        <w:r w:rsidR="004B6DFF" w:rsidRPr="00AF1551">
          <w:rPr>
            <w:rFonts w:asciiTheme="minorHAnsi" w:hAnsiTheme="minorHAnsi" w:cs="Arial"/>
            <w:color w:val="000000" w:themeColor="text1"/>
            <w:u w:val="single"/>
          </w:rPr>
          <w:t>https://www.enea.pl/pl/grupaenea/o-grupie/spolki-grupy-enea/polaniec/zamowienia/dokumenty-dla-wykonawcow-i-dostawcow</w:t>
        </w:r>
      </w:hyperlink>
      <w:r w:rsidR="004B6DFF" w:rsidRPr="00AF1551">
        <w:rPr>
          <w:rFonts w:asciiTheme="minorHAnsi" w:hAnsiTheme="minorHAnsi" w:cs="Arial"/>
          <w:color w:val="000000" w:themeColor="text1"/>
          <w:u w:val="single"/>
        </w:rPr>
        <w:t xml:space="preserve"> .</w:t>
      </w:r>
      <w:r w:rsidRPr="004B6DF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Dokumenty wymienione w pkt.  6.2.1 należy przedłożyć Zamawiającemu 2 tygodnie przed planowanym terminem odstawienia instalacji do remontu.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52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Zatwierdzone przez Zamawiającego dokumenty wymienione w pkt.  6.2.2 należy przedłożyć Zamawiającemu 2 tygodnie przed planowanym terminem odstawienia instalacji do remontu.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Personel, który będzie wykonywał prace podczas remontu musi posiadać ważne świadectwa kwalifikacyjne uprawniające do zajmowania się eksploatacją urządzeń, instalacji i sieci elektroenergetycznych wytwarzających, przetwarzających, przesyłających i zużywających ciepło i inne urządzenia energetyczne Grupa 2 PKT:</w:t>
      </w:r>
    </w:p>
    <w:p w:rsidR="005C6792" w:rsidRPr="00F85BBE" w:rsidRDefault="005C6792" w:rsidP="002D74B8">
      <w:pPr>
        <w:pStyle w:val="Akapitzlist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1,2,4,6 – w zakresie konserwacji, remontów i montażu</w:t>
      </w:r>
    </w:p>
    <w:p w:rsidR="005C6792" w:rsidRPr="00F85BBE" w:rsidRDefault="005C6792" w:rsidP="002D74B8">
      <w:pPr>
        <w:pStyle w:val="Akapitzlist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10 – w zakresie kontrolno</w:t>
      </w:r>
      <w:r w:rsidR="002328E5">
        <w:rPr>
          <w:rFonts w:asciiTheme="minorHAnsi" w:hAnsiTheme="minorHAnsi" w:cstheme="minorHAnsi"/>
          <w:color w:val="000000" w:themeColor="text1"/>
        </w:rPr>
        <w:t>-</w:t>
      </w:r>
      <w:r w:rsidRPr="00F85BBE">
        <w:rPr>
          <w:rFonts w:asciiTheme="minorHAnsi" w:hAnsiTheme="minorHAnsi" w:cstheme="minorHAnsi"/>
          <w:color w:val="000000" w:themeColor="text1"/>
        </w:rPr>
        <w:t>pomiarowym</w:t>
      </w:r>
    </w:p>
    <w:p w:rsidR="005C6792" w:rsidRPr="00F85BBE" w:rsidRDefault="00D0102A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       </w:t>
      </w:r>
      <w:r w:rsidR="005C6792" w:rsidRPr="00F85BBE">
        <w:rPr>
          <w:rFonts w:asciiTheme="minorHAnsi" w:hAnsiTheme="minorHAnsi" w:cstheme="minorHAnsi"/>
          <w:color w:val="000000" w:themeColor="text1"/>
        </w:rPr>
        <w:t>uzyskane na podstawie przepisów prawa energetycznego.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2328E5" w:rsidRPr="00F85BBE">
        <w:rPr>
          <w:rFonts w:asciiTheme="minorHAnsi" w:hAnsiTheme="minorHAnsi" w:cstheme="minorHAnsi"/>
          <w:color w:val="000000" w:themeColor="text1"/>
        </w:rPr>
        <w:t>zobowiązań</w:t>
      </w:r>
      <w:r w:rsidRPr="00F85BBE">
        <w:rPr>
          <w:rFonts w:asciiTheme="minorHAnsi" w:hAnsiTheme="minorHAnsi" w:cstheme="minorHAnsi"/>
          <w:color w:val="000000" w:themeColor="text1"/>
        </w:rPr>
        <w:t xml:space="preserve"> zawartych w IOBP 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Wykonawca będzie uczestniczył w spotkaniach koniecznych do </w:t>
      </w:r>
      <w:r w:rsidR="002328E5" w:rsidRPr="00F85BBE">
        <w:rPr>
          <w:rFonts w:asciiTheme="minorHAnsi" w:hAnsiTheme="minorHAnsi" w:cstheme="minorHAnsi"/>
          <w:color w:val="000000" w:themeColor="text1"/>
        </w:rPr>
        <w:t>realizacji, koordynacji</w:t>
      </w:r>
      <w:r w:rsidRPr="00F85BBE">
        <w:rPr>
          <w:rFonts w:asciiTheme="minorHAnsi" w:hAnsiTheme="minorHAnsi" w:cstheme="minorHAnsi"/>
          <w:color w:val="000000" w:themeColor="text1"/>
        </w:rPr>
        <w:t xml:space="preserve"> i współpracy.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Wykonawca  zabezpieczy: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niezbędne wyposażenie, a także środki transportu nie będące na wyposażeniu instalacji oraz w dyspozycji Zamawiającego konieczne do wykonania Usług, w tym specjalistyczny </w:t>
      </w:r>
      <w:r w:rsidR="002328E5" w:rsidRPr="00F85BBE">
        <w:rPr>
          <w:rFonts w:asciiTheme="minorHAnsi" w:hAnsiTheme="minorHAnsi" w:cstheme="minorHAnsi"/>
          <w:color w:val="000000" w:themeColor="text1"/>
        </w:rPr>
        <w:t>sprzęt; pracowników</w:t>
      </w:r>
      <w:r w:rsidRPr="00F85BBE">
        <w:rPr>
          <w:rFonts w:asciiTheme="minorHAnsi" w:hAnsiTheme="minorHAnsi" w:cstheme="minorHAnsi"/>
          <w:color w:val="000000" w:themeColor="text1"/>
        </w:rPr>
        <w:t xml:space="preserve"> z wymaganymi uprawnieniami;</w:t>
      </w:r>
    </w:p>
    <w:p w:rsidR="005E3FE8" w:rsidRPr="00575857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Materiały i Części Zamienne konieczne do wykonania Usług, określone w SIWZ-zakres rzeczowy i techniczny – </w:t>
      </w:r>
      <w:r w:rsidRPr="00F85BBE">
        <w:rPr>
          <w:rFonts w:asciiTheme="minorHAnsi" w:hAnsiTheme="minorHAnsi" w:cs="Arial"/>
          <w:b/>
          <w:color w:val="000000" w:themeColor="text1"/>
        </w:rPr>
        <w:t>„Remonty izolacji i budowa rusztowań  w latach  2018-2019”</w:t>
      </w:r>
    </w:p>
    <w:p w:rsidR="005C6792" w:rsidRPr="00575857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</w:rPr>
      </w:pPr>
      <w:r w:rsidRPr="00F85BBE">
        <w:rPr>
          <w:rFonts w:asciiTheme="minorHAnsi" w:hAnsiTheme="minorHAnsi" w:cs="Arial"/>
          <w:b/>
          <w:color w:val="000000" w:themeColor="text1"/>
        </w:rPr>
        <w:lastRenderedPageBreak/>
        <w:t xml:space="preserve"> </w:t>
      </w:r>
      <w:r w:rsidRPr="00575857">
        <w:rPr>
          <w:rFonts w:asciiTheme="minorHAnsi" w:hAnsiTheme="minorHAnsi" w:cstheme="minorHAnsi"/>
        </w:rPr>
        <w:t xml:space="preserve">Wykonawca jest zobowiązany do zabezpieczenia własnych oznaczonych kontenerów dla tymczasowego gromadzenia wytworzonych odpadów zarówno komunalnych jak i związanych z prowadzonymi pracami. 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  <w:color w:val="000000" w:themeColor="text1"/>
        </w:rPr>
      </w:pPr>
      <w:r w:rsidRPr="00575857">
        <w:rPr>
          <w:rFonts w:asciiTheme="minorHAnsi" w:hAnsiTheme="minorHAnsi" w:cstheme="minorHAnsi"/>
        </w:rPr>
        <w:t xml:space="preserve">Wykonawca jest zobowiązany </w:t>
      </w:r>
      <w:r w:rsidRPr="00F85BBE">
        <w:rPr>
          <w:rFonts w:asciiTheme="minorHAnsi" w:hAnsiTheme="minorHAnsi" w:cstheme="minorHAnsi"/>
          <w:color w:val="000000" w:themeColor="text1"/>
        </w:rPr>
        <w:t xml:space="preserve">do utylizacji wytworzonych odpadów. Kopie dokumentów  potwierdzających ich utylizacje </w:t>
      </w:r>
      <w:r w:rsidR="00D0102A" w:rsidRPr="00F85BBE">
        <w:rPr>
          <w:rFonts w:asciiTheme="minorHAnsi" w:hAnsiTheme="minorHAnsi" w:cstheme="minorHAnsi"/>
          <w:color w:val="000000" w:themeColor="text1"/>
        </w:rPr>
        <w:t xml:space="preserve">  </w:t>
      </w:r>
      <w:r w:rsidR="00D0102A" w:rsidRPr="00F85BBE">
        <w:rPr>
          <w:rFonts w:asciiTheme="minorHAnsi" w:hAnsiTheme="minorHAnsi" w:cstheme="minorHAnsi"/>
          <w:b/>
          <w:color w:val="000000" w:themeColor="text1"/>
        </w:rPr>
        <w:t>z  dokumentem   ważenia</w:t>
      </w:r>
      <w:r w:rsidR="00D0102A" w:rsidRPr="00F85BBE">
        <w:rPr>
          <w:rFonts w:asciiTheme="minorHAnsi" w:hAnsiTheme="minorHAnsi" w:cstheme="minorHAnsi"/>
          <w:color w:val="000000" w:themeColor="text1"/>
        </w:rPr>
        <w:t xml:space="preserve">  </w:t>
      </w:r>
      <w:r w:rsidRPr="00F85BBE">
        <w:rPr>
          <w:rFonts w:asciiTheme="minorHAnsi" w:hAnsiTheme="minorHAnsi" w:cstheme="minorHAnsi"/>
          <w:color w:val="000000" w:themeColor="text1"/>
        </w:rPr>
        <w:t>przekazuje Zamawiającemu.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hanging="90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Wykonawca będzie stosował na obiektach siatki ochronne, plandeki i folie w celu ochrony przed zapyleniem.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Zamawiający zapewni Wykonawcy na swój koszt: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194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 stacjonarne urządzenia dźwignicowe, pod warunkiem posiadania przez pracowników Wykonawcy uprawnień UDT do obsługi tych urządzeń oraz odbycia przeszkolenia z obsługi w miejscu użytkowania,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194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miejsca podłączenia energii elektrycznej dla urządzeń spawalniczych, elektronarzędzi oraz kontenerów socjalnych i warsztatowych,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194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 miejsca poboru sprężonego powietrza i wody.</w:t>
      </w:r>
    </w:p>
    <w:p w:rsidR="005C6792" w:rsidRPr="00F85BBE" w:rsidRDefault="005C6792" w:rsidP="002D74B8">
      <w:pPr>
        <w:pStyle w:val="Akapitzlist"/>
        <w:numPr>
          <w:ilvl w:val="2"/>
          <w:numId w:val="6"/>
        </w:numPr>
        <w:spacing w:after="160" w:line="259" w:lineRule="auto"/>
        <w:ind w:firstLine="194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Wciągarki 5 tonowe zamontowane w lukach </w:t>
      </w:r>
      <w:r w:rsidR="002328E5" w:rsidRPr="00F85BBE">
        <w:rPr>
          <w:rFonts w:asciiTheme="minorHAnsi" w:hAnsiTheme="minorHAnsi" w:cstheme="minorHAnsi"/>
          <w:color w:val="000000" w:themeColor="text1"/>
        </w:rPr>
        <w:t>montażowych</w:t>
      </w:r>
      <w:r w:rsidRPr="00F85BBE">
        <w:rPr>
          <w:rFonts w:asciiTheme="minorHAnsi" w:hAnsiTheme="minorHAnsi" w:cstheme="minorHAnsi"/>
          <w:color w:val="000000" w:themeColor="text1"/>
        </w:rPr>
        <w:t xml:space="preserve"> na kotłowni – tył kotła, strona lewa i prawa.</w:t>
      </w:r>
    </w:p>
    <w:p w:rsidR="005C6792" w:rsidRPr="00F85BBE" w:rsidRDefault="002328E5" w:rsidP="002D74B8">
      <w:pPr>
        <w:pStyle w:val="Akapitzlist"/>
        <w:numPr>
          <w:ilvl w:val="2"/>
          <w:numId w:val="6"/>
        </w:numPr>
        <w:spacing w:after="160" w:line="259" w:lineRule="auto"/>
        <w:ind w:firstLine="194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Dźwig</w:t>
      </w:r>
      <w:r w:rsidR="005C6792" w:rsidRPr="00F85BBE">
        <w:rPr>
          <w:rFonts w:asciiTheme="minorHAnsi" w:hAnsiTheme="minorHAnsi" w:cstheme="minorHAnsi"/>
          <w:color w:val="000000" w:themeColor="text1"/>
        </w:rPr>
        <w:t xml:space="preserve"> towarowo-osobowy – do 1600 kg  z obsługa na I zmianie i II zmianie. </w:t>
      </w:r>
      <w:r w:rsidRPr="00F85BBE">
        <w:rPr>
          <w:rFonts w:asciiTheme="minorHAnsi" w:hAnsiTheme="minorHAnsi" w:cstheme="minorHAnsi"/>
          <w:color w:val="000000" w:themeColor="text1"/>
        </w:rPr>
        <w:t>Dostępność</w:t>
      </w:r>
      <w:r w:rsidR="005C6792" w:rsidRPr="00F85BBE">
        <w:rPr>
          <w:rFonts w:asciiTheme="minorHAnsi" w:hAnsiTheme="minorHAnsi" w:cstheme="minorHAnsi"/>
          <w:color w:val="000000" w:themeColor="text1"/>
        </w:rPr>
        <w:t xml:space="preserve"> </w:t>
      </w:r>
      <w:r w:rsidRPr="00F85BBE">
        <w:rPr>
          <w:rFonts w:asciiTheme="minorHAnsi" w:hAnsiTheme="minorHAnsi" w:cstheme="minorHAnsi"/>
          <w:color w:val="000000" w:themeColor="text1"/>
        </w:rPr>
        <w:t>dźwigu</w:t>
      </w:r>
      <w:r w:rsidR="005C6792" w:rsidRPr="00F85BBE">
        <w:rPr>
          <w:rFonts w:asciiTheme="minorHAnsi" w:hAnsiTheme="minorHAnsi" w:cstheme="minorHAnsi"/>
          <w:color w:val="000000" w:themeColor="text1"/>
        </w:rPr>
        <w:t xml:space="preserve"> na III zmianie pod warunkiem obsługi pracownika Wykonawcy posiadającego odpowiednie uprawnienia.</w:t>
      </w:r>
    </w:p>
    <w:p w:rsidR="005C6792" w:rsidRPr="00F85BBE" w:rsidRDefault="002328E5" w:rsidP="002D74B8">
      <w:pPr>
        <w:pStyle w:val="Akapitzlist"/>
        <w:numPr>
          <w:ilvl w:val="2"/>
          <w:numId w:val="6"/>
        </w:numPr>
        <w:spacing w:after="160" w:line="259" w:lineRule="auto"/>
        <w:ind w:firstLine="194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Dźwig</w:t>
      </w:r>
      <w:r w:rsidR="005C6792" w:rsidRPr="00F85BBE">
        <w:rPr>
          <w:rFonts w:asciiTheme="minorHAnsi" w:hAnsiTheme="minorHAnsi" w:cstheme="minorHAnsi"/>
          <w:color w:val="000000" w:themeColor="text1"/>
        </w:rPr>
        <w:t xml:space="preserve"> osobowy – do 800 kg. </w:t>
      </w:r>
      <w:r w:rsidRPr="00F85BBE">
        <w:rPr>
          <w:rFonts w:asciiTheme="minorHAnsi" w:hAnsiTheme="minorHAnsi" w:cstheme="minorHAnsi"/>
          <w:color w:val="000000" w:themeColor="text1"/>
        </w:rPr>
        <w:t>Dostępność</w:t>
      </w:r>
      <w:r w:rsidR="005C6792" w:rsidRPr="00F85BBE">
        <w:rPr>
          <w:rFonts w:asciiTheme="minorHAnsi" w:hAnsiTheme="minorHAnsi" w:cstheme="minorHAnsi"/>
          <w:color w:val="000000" w:themeColor="text1"/>
        </w:rPr>
        <w:t xml:space="preserve"> 24g/dobę  zlokalizowany na kotłowni bloku nr 1.</w:t>
      </w:r>
    </w:p>
    <w:p w:rsidR="005C6792" w:rsidRPr="00F85BBE" w:rsidRDefault="005C6792" w:rsidP="00D0102A">
      <w:pPr>
        <w:pStyle w:val="Akapitzlist"/>
        <w:spacing w:after="160" w:line="259" w:lineRule="auto"/>
        <w:ind w:left="1224" w:firstLine="194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D0102A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85BBE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F85BBE">
        <w:rPr>
          <w:rFonts w:asciiTheme="minorHAnsi" w:hAnsiTheme="minorHAnsi" w:cstheme="minorHAnsi"/>
          <w:color w:val="000000" w:themeColor="text1"/>
          <w:u w:val="single"/>
        </w:rPr>
        <w:t>będzie świadczył Usługi zgodnie z:</w:t>
      </w:r>
    </w:p>
    <w:p w:rsidR="005C6792" w:rsidRPr="00F85BBE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ustawą Prawo energetyczne, Prawo energetyczne ust. z dn. 10 kwietnia 1997. Prawo energetyczne Dz.U. 1997 nr 54 poz. 348 ze wszystkimi zmianami</w:t>
      </w:r>
    </w:p>
    <w:p w:rsidR="005C6792" w:rsidRPr="00F85BBE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ustawą Prawo budowlane ust. z dn. 7 lipca 1994 Prawo Budowlane Dz.U. 1994 nr 89 poz. 414 ze wszystkimi zmianami</w:t>
      </w:r>
    </w:p>
    <w:p w:rsidR="005C6792" w:rsidRPr="00F85BBE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ustawą o dozorze technicznym, Ustawa z dnia 21 grudnia 2000 r. o dozorze technicznym Dz.U. 2000 nr 122 poz. 1321 ze wszystkimi zmianami</w:t>
      </w:r>
    </w:p>
    <w:p w:rsidR="005C6792" w:rsidRPr="00F85BBE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ustawą Prawo ochrony środowiska; Ustawa z dnia 27 kwietnia 2001 r. Prawo ochrony środowiska Dz.U. 2001 nr 62 poz. 627 ze wszystkimi zmianami</w:t>
      </w:r>
    </w:p>
    <w:p w:rsidR="005C6792" w:rsidRPr="00F85BBE" w:rsidRDefault="005C6792" w:rsidP="002D74B8">
      <w:pPr>
        <w:pStyle w:val="Akapitzlist"/>
        <w:numPr>
          <w:ilvl w:val="1"/>
          <w:numId w:val="5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ustawą o odpadach; Ustawa z dnia 14 grudnia 2012 r. o odpadach Dz.U. 2013 poz. 21 ze wszystkimi zmianami</w:t>
      </w:r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62" w:name="_Toc23339023"/>
      <w:bookmarkStart w:id="63" w:name="_Toc23489328"/>
      <w:bookmarkStart w:id="64" w:name="_Toc23491655"/>
      <w:bookmarkStart w:id="65" w:name="_Toc23578757"/>
      <w:bookmarkStart w:id="66" w:name="_Toc23680593"/>
      <w:bookmarkStart w:id="67" w:name="_Toc24279169"/>
      <w:bookmarkStart w:id="68" w:name="_Toc24547198"/>
      <w:r w:rsidRPr="00F85BBE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D0102A" w:rsidRPr="00F85BBE">
        <w:rPr>
          <w:rFonts w:asciiTheme="minorHAnsi" w:hAnsiTheme="minorHAnsi" w:cstheme="minorHAnsi"/>
          <w:color w:val="000000" w:themeColor="text1"/>
        </w:rPr>
        <w:t>e</w:t>
      </w:r>
      <w:r w:rsidRPr="00F85BBE">
        <w:rPr>
          <w:rFonts w:asciiTheme="minorHAnsi" w:hAnsiTheme="minorHAnsi" w:cstheme="minorHAnsi"/>
          <w:color w:val="000000" w:themeColor="text1"/>
        </w:rPr>
        <w:t>lektrowni</w:t>
      </w:r>
      <w:r w:rsidR="00D0102A" w:rsidRPr="00F85BBE">
        <w:rPr>
          <w:rFonts w:asciiTheme="minorHAnsi" w:hAnsiTheme="minorHAnsi" w:cstheme="minorHAnsi"/>
          <w:color w:val="000000" w:themeColor="text1"/>
        </w:rPr>
        <w:t xml:space="preserve"> zamawiającego </w:t>
      </w:r>
      <w:r w:rsidRPr="00F85BBE">
        <w:rPr>
          <w:rFonts w:asciiTheme="minorHAnsi" w:hAnsiTheme="minorHAnsi" w:cstheme="minorHAnsi"/>
          <w:color w:val="000000" w:themeColor="text1"/>
        </w:rPr>
        <w:t xml:space="preserve"> w Zawadzie 26, 28-230 Połaniec. </w:t>
      </w:r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85BBE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5C6792" w:rsidRPr="00F85BBE" w:rsidRDefault="004B6DFF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bookmarkStart w:id="69" w:name="_Ref28073027"/>
      <w:r>
        <w:rPr>
          <w:rFonts w:asciiTheme="minorHAnsi" w:hAnsiTheme="minorHAnsi" w:cstheme="minorHAnsi"/>
          <w:color w:val="000000" w:themeColor="text1"/>
        </w:rPr>
        <w:t>Wykonawca</w:t>
      </w:r>
      <w:r w:rsidRPr="00F85BBE">
        <w:rPr>
          <w:rFonts w:asciiTheme="minorHAnsi" w:hAnsiTheme="minorHAnsi" w:cstheme="minorHAnsi"/>
          <w:color w:val="000000" w:themeColor="text1"/>
        </w:rPr>
        <w:t xml:space="preserve"> </w:t>
      </w:r>
      <w:r w:rsidR="005C6792" w:rsidRPr="00F85BBE">
        <w:rPr>
          <w:rFonts w:asciiTheme="minorHAnsi" w:hAnsiTheme="minorHAnsi" w:cstheme="minorHAnsi"/>
          <w:color w:val="000000" w:themeColor="text1"/>
        </w:rPr>
        <w:t>będzie składał Zamawiającemu</w:t>
      </w:r>
      <w:bookmarkEnd w:id="69"/>
      <w:r w:rsidR="005C6792" w:rsidRPr="00F85BBE">
        <w:rPr>
          <w:rFonts w:asciiTheme="minorHAnsi" w:hAnsiTheme="minorHAnsi" w:cstheme="minorHAnsi"/>
          <w:color w:val="000000" w:themeColor="text1"/>
        </w:rPr>
        <w:t xml:space="preserve"> w dniach od poniedziałku do piątku codzienne raporty z realizacji Umowy. Raporty będą składane w formie elektronicznej.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Raporty będą stanowić podstawę do sporządzenia protokołów odbioru Usług zgodnie z OWUW. Wzory raportów będą uzgadniane przez Strony wg potrzeb Zamawiającego.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Dok</w:t>
      </w:r>
      <w:r w:rsidR="004B6DFF">
        <w:rPr>
          <w:rFonts w:asciiTheme="minorHAnsi" w:hAnsiTheme="minorHAnsi" w:cstheme="minorHAnsi"/>
          <w:color w:val="000000" w:themeColor="text1"/>
        </w:rPr>
        <w:t>u</w:t>
      </w:r>
      <w:r w:rsidRPr="00F85BBE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p w:rsidR="005C6792" w:rsidRPr="00F85B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p w:rsidR="005C6792" w:rsidRPr="00F85BBE" w:rsidRDefault="005C6792" w:rsidP="005C6792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42"/>
        <w:gridCol w:w="1276"/>
        <w:gridCol w:w="2410"/>
      </w:tblGrid>
      <w:tr w:rsidR="005C6792" w:rsidRPr="00F85BBE" w:rsidTr="005324C8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670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1418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F85B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lastRenderedPageBreak/>
              <w:t>A</w:t>
            </w:r>
          </w:p>
        </w:tc>
        <w:tc>
          <w:tcPr>
            <w:tcW w:w="7088" w:type="dxa"/>
            <w:gridSpan w:val="3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 Załącznik Z1 dokumentu związanego nr 3 do IOBP)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prac</w:t>
            </w:r>
          </w:p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i zatwierdzony )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Projekt techniczny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ab/>
              <w:t xml:space="preserve"> </w:t>
            </w:r>
          </w:p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(uzgodniony i zatwierdzony)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i zatwierdzony ) 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Przewidywany - Plan odpadów przewidzianych do wytworzenia 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>w związku z realizowaną umową rynkową, zawierający prognozę : rodzaju odpadów, ilości oraz planowanych sposobach ich zagospodarowania (Załącznik Z-2)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Plan Kontroli i Badań </w:t>
            </w:r>
          </w:p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dla urządzeń poddozorowych ) 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8" w:type="dxa"/>
            <w:gridSpan w:val="3"/>
            <w:vAlign w:val="center"/>
          </w:tcPr>
          <w:p w:rsidR="005C6792" w:rsidRPr="00F85BBE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Uzgodniona z UDT Technologia naprawy </w:t>
            </w:r>
          </w:p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dla urządzeń poddozorowych ) 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Foty pomiarowe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276" w:type="dxa"/>
          </w:tcPr>
          <w:p w:rsidR="005C6792" w:rsidRPr="00F85BBE" w:rsidDel="001C5765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częściowych </w:t>
            </w:r>
          </w:p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 )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E130EF">
            <w:pPr>
              <w:spacing w:after="200"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88" w:type="dxa"/>
            <w:gridSpan w:val="3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remontu, 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 xml:space="preserve">z podaniem gatunku materiałów, numeru wytopu, zastosowania 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br/>
              <w:t>oraz numeru atestu/ów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tabs>
                <w:tab w:val="left" w:pos="450"/>
                <w:tab w:val="center" w:pos="530"/>
              </w:tabs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ab/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1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</w:t>
            </w:r>
            <w:r w:rsidRPr="00F85BBE">
              <w:rPr>
                <w:rFonts w:asciiTheme="minorHAnsi" w:hAnsiTheme="minorHAnsi"/>
                <w:strike/>
                <w:color w:val="000000" w:themeColor="text1"/>
                <w:sz w:val="22"/>
                <w:szCs w:val="22"/>
                <w:lang w:eastAsia="en-US"/>
              </w:rPr>
              <w:t xml:space="preserve"> spawalniczego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zastosowanego w realizacji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z badań nieniszczących /NDT/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z pomiarów luzów itp.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Przewodnik warsztatowy wykonanych prac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Szkice, rysunki – dokumentacja pomontażowa z naniesionymi zmianami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Protokół kontroli spełnienia minimalnych wymagań dotyczących bezpieczeństwa i higieny pracy w zakresie </w:t>
            </w:r>
            <w:r w:rsidR="002328E5"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użytkowania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maszyny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przeprowadzania oceny minimalnych wymagań dotyczących bezpieczeństwa i higieny pracy w zakresie </w:t>
            </w:r>
            <w:r w:rsidR="002328E5"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użytkowania</w:t>
            </w: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maszyny nr I/MR/P/9/2012 </w:t>
            </w: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Raport końcowy z wykonanych prac zawierający uwagi / zalecenia dotyczące remontowanego urządzenia/obiektu,  w tym  układów i urządzeń współdziałających oraz dokumentację zdjęciową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Protokoły odbiorów końcowy </w:t>
            </w:r>
          </w:p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( uzgodniony przez strony i zatwierdzony )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C6792" w:rsidRPr="00F85BBE" w:rsidTr="00E130EF">
        <w:trPr>
          <w:trHeight w:val="340"/>
        </w:trPr>
        <w:tc>
          <w:tcPr>
            <w:tcW w:w="851" w:type="dxa"/>
            <w:vAlign w:val="center"/>
          </w:tcPr>
          <w:p w:rsidR="005C6792" w:rsidRPr="00F85BBE" w:rsidRDefault="005C6792" w:rsidP="002D74B8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5C6792" w:rsidRPr="00F85BBE" w:rsidRDefault="005C6792" w:rsidP="00E130EF">
            <w:pPr>
              <w:spacing w:after="200"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do uruchomienia i po ruchu próbnym</w:t>
            </w:r>
          </w:p>
        </w:tc>
        <w:tc>
          <w:tcPr>
            <w:tcW w:w="1276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</w:tcPr>
          <w:p w:rsidR="005C6792" w:rsidRPr="00F85BBE" w:rsidRDefault="005C6792" w:rsidP="00E130EF">
            <w:pPr>
              <w:spacing w:after="200"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5C6792" w:rsidRPr="00F85B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70" w:name="_Toc490807360"/>
    </w:p>
    <w:p w:rsidR="005C6792" w:rsidRPr="00F85BBE" w:rsidRDefault="005C6792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85BBE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70"/>
      <w:r w:rsidRPr="00F85BBE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F85BBE" w:rsidRDefault="005C6792" w:rsidP="002D74B8">
      <w:pPr>
        <w:pStyle w:val="Akapitzlist"/>
        <w:numPr>
          <w:ilvl w:val="1"/>
          <w:numId w:val="6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5C6792" w:rsidRPr="00F85BBE" w:rsidRDefault="005C6792" w:rsidP="005C6792">
      <w:pPr>
        <w:pStyle w:val="Akapitzlist"/>
        <w:spacing w:after="160" w:line="259" w:lineRule="auto"/>
        <w:ind w:left="1283"/>
        <w:rPr>
          <w:rFonts w:asciiTheme="minorHAnsi" w:hAnsiTheme="minorHAnsi" w:cstheme="minorHAnsi"/>
          <w:color w:val="000000" w:themeColor="text1"/>
        </w:rPr>
      </w:pPr>
    </w:p>
    <w:bookmarkEnd w:id="62"/>
    <w:bookmarkEnd w:id="63"/>
    <w:bookmarkEnd w:id="64"/>
    <w:bookmarkEnd w:id="65"/>
    <w:bookmarkEnd w:id="66"/>
    <w:bookmarkEnd w:id="67"/>
    <w:bookmarkEnd w:id="68"/>
    <w:p w:rsidR="00846285" w:rsidRPr="00F85BBE" w:rsidRDefault="002328E5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Złączniki</w:t>
      </w:r>
      <w:r w:rsidR="00846285" w:rsidRPr="00F85BBE">
        <w:rPr>
          <w:rFonts w:asciiTheme="minorHAnsi" w:hAnsiTheme="minorHAnsi" w:cstheme="minorHAnsi"/>
          <w:color w:val="000000" w:themeColor="text1"/>
        </w:rPr>
        <w:t xml:space="preserve">   do   SIWZ:</w:t>
      </w:r>
    </w:p>
    <w:p w:rsidR="00846285" w:rsidRPr="00F85BBE" w:rsidRDefault="002328E5" w:rsidP="002D74B8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Załącznik</w:t>
      </w:r>
      <w:r w:rsidR="00846285" w:rsidRPr="00F85BBE">
        <w:rPr>
          <w:rFonts w:asciiTheme="minorHAnsi" w:hAnsiTheme="minorHAnsi" w:cstheme="minorHAnsi"/>
          <w:color w:val="000000" w:themeColor="text1"/>
        </w:rPr>
        <w:t xml:space="preserve">   nr   1 </w:t>
      </w:r>
      <w:r w:rsidR="00927254">
        <w:rPr>
          <w:rFonts w:asciiTheme="minorHAnsi" w:hAnsiTheme="minorHAnsi" w:cstheme="minorHAnsi"/>
          <w:color w:val="000000" w:themeColor="text1"/>
        </w:rPr>
        <w:t>do SIWZ</w:t>
      </w:r>
      <w:r w:rsidR="00846285" w:rsidRPr="00F85BBE">
        <w:rPr>
          <w:rFonts w:asciiTheme="minorHAnsi" w:hAnsiTheme="minorHAnsi" w:cstheme="minorHAnsi"/>
          <w:color w:val="000000" w:themeColor="text1"/>
        </w:rPr>
        <w:t xml:space="preserve"> -   Zakres  usług</w:t>
      </w:r>
    </w:p>
    <w:p w:rsidR="00846285" w:rsidRPr="00F85BBE" w:rsidRDefault="002328E5" w:rsidP="002D74B8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Załącznik</w:t>
      </w:r>
      <w:r w:rsidR="00846285" w:rsidRPr="00F85BBE">
        <w:rPr>
          <w:rFonts w:asciiTheme="minorHAnsi" w:hAnsiTheme="minorHAnsi" w:cstheme="minorHAnsi"/>
          <w:color w:val="000000" w:themeColor="text1"/>
        </w:rPr>
        <w:t xml:space="preserve">   nr   </w:t>
      </w:r>
      <w:r w:rsidR="00927254">
        <w:rPr>
          <w:rFonts w:asciiTheme="minorHAnsi" w:hAnsiTheme="minorHAnsi" w:cstheme="minorHAnsi"/>
          <w:color w:val="000000" w:themeColor="text1"/>
        </w:rPr>
        <w:t>2  do SIWZ</w:t>
      </w:r>
      <w:r w:rsidR="00846285" w:rsidRPr="00F85BBE">
        <w:rPr>
          <w:rFonts w:asciiTheme="minorHAnsi" w:hAnsiTheme="minorHAnsi" w:cstheme="minorHAnsi"/>
          <w:color w:val="000000" w:themeColor="text1"/>
        </w:rPr>
        <w:t xml:space="preserve">  -   </w:t>
      </w:r>
      <w:r w:rsidR="00927254">
        <w:rPr>
          <w:rFonts w:asciiTheme="minorHAnsi" w:hAnsiTheme="minorHAnsi" w:cstheme="minorHAnsi"/>
          <w:color w:val="000000" w:themeColor="text1"/>
        </w:rPr>
        <w:t>M</w:t>
      </w:r>
      <w:r w:rsidR="00D0102A" w:rsidRPr="00F85BBE">
        <w:rPr>
          <w:rFonts w:asciiTheme="minorHAnsi" w:hAnsiTheme="minorHAnsi" w:cstheme="minorHAnsi"/>
          <w:color w:val="000000" w:themeColor="text1"/>
        </w:rPr>
        <w:t>apa  terenu   Elektrowni</w:t>
      </w:r>
    </w:p>
    <w:p w:rsidR="00846285" w:rsidRPr="00F85BBE" w:rsidRDefault="002328E5" w:rsidP="002D74B8">
      <w:pPr>
        <w:pStyle w:val="Akapitzlist"/>
        <w:numPr>
          <w:ilvl w:val="1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Załącznik</w:t>
      </w:r>
      <w:r w:rsidR="00846285" w:rsidRPr="00F85BBE">
        <w:rPr>
          <w:rFonts w:asciiTheme="minorHAnsi" w:hAnsiTheme="minorHAnsi" w:cstheme="minorHAnsi"/>
          <w:color w:val="000000" w:themeColor="text1"/>
        </w:rPr>
        <w:t xml:space="preserve">   nr   </w:t>
      </w:r>
      <w:r w:rsidR="00927254">
        <w:rPr>
          <w:rFonts w:asciiTheme="minorHAnsi" w:hAnsiTheme="minorHAnsi" w:cstheme="minorHAnsi"/>
          <w:color w:val="000000" w:themeColor="text1"/>
        </w:rPr>
        <w:t>3  do SIWZ</w:t>
      </w:r>
      <w:r w:rsidR="00846285" w:rsidRPr="00F85BBE">
        <w:rPr>
          <w:rFonts w:asciiTheme="minorHAnsi" w:hAnsiTheme="minorHAnsi" w:cstheme="minorHAnsi"/>
          <w:color w:val="000000" w:themeColor="text1"/>
        </w:rPr>
        <w:t xml:space="preserve">  -   </w:t>
      </w:r>
      <w:r w:rsidR="00D0102A" w:rsidRPr="00F85BBE">
        <w:rPr>
          <w:rFonts w:asciiTheme="minorHAnsi" w:hAnsiTheme="minorHAnsi" w:cstheme="minorHAnsi"/>
          <w:color w:val="000000" w:themeColor="text1"/>
        </w:rPr>
        <w:t xml:space="preserve">Zakładowe Normatywy </w:t>
      </w:r>
      <w:r w:rsidRPr="00F85BBE">
        <w:rPr>
          <w:rFonts w:asciiTheme="minorHAnsi" w:hAnsiTheme="minorHAnsi" w:cstheme="minorHAnsi"/>
          <w:color w:val="000000" w:themeColor="text1"/>
        </w:rPr>
        <w:t>Pracochłonności</w:t>
      </w:r>
      <w:r w:rsidR="00D0102A" w:rsidRPr="00F85BBE">
        <w:rPr>
          <w:rFonts w:asciiTheme="minorHAnsi" w:hAnsiTheme="minorHAnsi" w:cstheme="minorHAnsi"/>
          <w:color w:val="000000" w:themeColor="text1"/>
        </w:rPr>
        <w:t xml:space="preserve"> zamawiającego ( ZNP)</w:t>
      </w:r>
    </w:p>
    <w:p w:rsidR="00684294" w:rsidRPr="00F85BBE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F85BBE" w:rsidRDefault="00403A07" w:rsidP="002D74B8">
      <w:pPr>
        <w:pStyle w:val="Akapitzlist"/>
        <w:numPr>
          <w:ilvl w:val="0"/>
          <w:numId w:val="6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85BBE">
        <w:rPr>
          <w:rFonts w:ascii="Arial" w:hAnsi="Arial" w:cs="Arial"/>
          <w:b/>
          <w:bCs/>
          <w:color w:val="000000" w:themeColor="text1"/>
        </w:rPr>
        <w:t>Dokumenty</w:t>
      </w:r>
      <w:r w:rsidR="00684294" w:rsidRPr="00F85BBE">
        <w:rPr>
          <w:rFonts w:ascii="Arial" w:hAnsi="Arial" w:cs="Arial"/>
          <w:b/>
          <w:bCs/>
          <w:color w:val="000000" w:themeColor="text1"/>
        </w:rPr>
        <w:t xml:space="preserve"> </w:t>
      </w:r>
      <w:r w:rsidR="00684294" w:rsidRPr="00F85BBE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Ogólne Warunki Zakupu Towarów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Ogólne Warunki Zakupu Usług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 Instrukcja Ochrony Przeciwpożarowej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Instrukcja Organizacji Bezpiecznej Pracy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Instrukcja Postepowania w Razie Wypadków i Nagłych Zachorowań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Instrukcja Postępowania z Odpadami</w:t>
      </w:r>
    </w:p>
    <w:p w:rsidR="00403A07" w:rsidRPr="00F85BBE" w:rsidRDefault="002328E5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F85BBE">
        <w:rPr>
          <w:rFonts w:ascii="Arial" w:hAnsi="Arial" w:cs="Arial"/>
          <w:color w:val="000000" w:themeColor="text1"/>
          <w:sz w:val="20"/>
          <w:szCs w:val="20"/>
        </w:rPr>
        <w:t>nstrukcja</w:t>
      </w:r>
      <w:r w:rsidR="00403A07" w:rsidRPr="00F85BBE">
        <w:rPr>
          <w:rFonts w:ascii="Arial" w:hAnsi="Arial" w:cs="Arial"/>
          <w:color w:val="000000" w:themeColor="text1"/>
          <w:sz w:val="20"/>
          <w:szCs w:val="20"/>
        </w:rPr>
        <w:t xml:space="preserve"> Przepustkowa dla Ruchu materiałowego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Instrukcja Postępowania dla Ruchu Osobowego i Pojazdów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Instrukcja w Sprawie Zakazu Palenia Tytoniu</w:t>
      </w:r>
    </w:p>
    <w:p w:rsidR="00403A07" w:rsidRPr="00F85BBE" w:rsidRDefault="00403A07" w:rsidP="002D74B8">
      <w:pPr>
        <w:pStyle w:val="Akapitzlist"/>
        <w:numPr>
          <w:ilvl w:val="1"/>
          <w:numId w:val="6"/>
        </w:numPr>
        <w:suppressAutoHyphens/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F85BBE">
        <w:rPr>
          <w:rFonts w:ascii="Arial" w:hAnsi="Arial" w:cs="Arial"/>
          <w:color w:val="000000" w:themeColor="text1"/>
          <w:sz w:val="20"/>
          <w:szCs w:val="20"/>
        </w:rPr>
        <w:t>Załącznik do Instrukcji Organizacji Bezpiecznej Pracy-dokument związany nr 4</w:t>
      </w:r>
    </w:p>
    <w:p w:rsidR="00047558" w:rsidRPr="005324C8" w:rsidRDefault="00403A07" w:rsidP="005324C8">
      <w:pPr>
        <w:pStyle w:val="Akapitzlist"/>
        <w:shd w:val="clear" w:color="auto" w:fill="FFFFFF"/>
        <w:suppressAutoHyphens/>
        <w:spacing w:after="0"/>
        <w:ind w:left="1283"/>
        <w:rPr>
          <w:rFonts w:asciiTheme="minorHAnsi" w:hAnsiTheme="minorHAnsi" w:cs="Arial"/>
          <w:b/>
          <w:color w:val="000000" w:themeColor="text1"/>
        </w:rPr>
      </w:pPr>
      <w:r w:rsidRPr="008D5FB6">
        <w:rPr>
          <w:rFonts w:ascii="Arial" w:hAnsi="Arial" w:cs="Arial"/>
          <w:color w:val="000000" w:themeColor="text1"/>
          <w:sz w:val="20"/>
          <w:szCs w:val="20"/>
        </w:rPr>
        <w:t> Zmiana adresu dostarczania dokumentów zobowiązaniowych</w:t>
      </w:r>
      <w:r w:rsidR="008D5FB6" w:rsidRPr="008D5F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0102A" w:rsidRPr="008D5FB6">
        <w:rPr>
          <w:rFonts w:ascii="Arial" w:hAnsi="Arial" w:cs="Arial"/>
          <w:color w:val="000000" w:themeColor="text1"/>
          <w:sz w:val="21"/>
          <w:szCs w:val="21"/>
        </w:rPr>
        <w:t>d</w:t>
      </w:r>
      <w:r w:rsidRPr="008D5FB6">
        <w:rPr>
          <w:rFonts w:ascii="Arial" w:hAnsi="Arial" w:cs="Arial"/>
          <w:color w:val="000000" w:themeColor="text1"/>
          <w:sz w:val="21"/>
          <w:szCs w:val="21"/>
        </w:rPr>
        <w:t>ostępne</w:t>
      </w:r>
      <w:r w:rsidR="00D0102A" w:rsidRPr="008D5FB6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hyperlink r:id="rId15" w:history="1">
        <w:r w:rsidR="004B6DFF" w:rsidRPr="005324C8">
          <w:rPr>
            <w:rFonts w:asciiTheme="minorHAnsi" w:hAnsiTheme="minorHAnsi" w:cs="Arial"/>
            <w:color w:val="000000" w:themeColor="text1"/>
            <w:u w:val="single"/>
          </w:rPr>
          <w:t>https://www.enea.pl/pl/grupaenea/o-grupie/spolki-grupy-enea/polaniec/zamowienia/dokumenty-dla-wykonawcow-i-dostawcow</w:t>
        </w:r>
      </w:hyperlink>
      <w:r w:rsidR="004B6DFF" w:rsidRPr="005324C8">
        <w:rPr>
          <w:rFonts w:asciiTheme="minorHAnsi" w:hAnsiTheme="minorHAnsi" w:cs="Arial"/>
          <w:color w:val="000000" w:themeColor="text1"/>
          <w:u w:val="single"/>
        </w:rPr>
        <w:t xml:space="preserve"> .</w:t>
      </w: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2328E5" w:rsidP="00927254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Załącznik</w:t>
      </w:r>
      <w:r w:rsidR="00D1525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  nr  1   do   SIWZ</w:t>
      </w:r>
    </w:p>
    <w:p w:rsidR="00927254" w:rsidRPr="00B25DC2" w:rsidRDefault="00927254" w:rsidP="00B25DC2">
      <w:pPr>
        <w:pStyle w:val="Akapitzlist"/>
        <w:suppressAutoHyphens/>
        <w:spacing w:before="120" w:after="0"/>
        <w:ind w:left="1283"/>
        <w:jc w:val="center"/>
        <w:rPr>
          <w:rFonts w:asciiTheme="minorHAnsi" w:hAnsiTheme="minorHAnsi" w:cstheme="minorHAnsi"/>
          <w:b/>
          <w:color w:val="000000" w:themeColor="text1"/>
        </w:rPr>
      </w:pPr>
      <w:r w:rsidRPr="00B25DC2">
        <w:rPr>
          <w:rFonts w:asciiTheme="minorHAnsi" w:hAnsiTheme="minorHAnsi" w:cstheme="minorHAnsi"/>
          <w:b/>
          <w:color w:val="000000" w:themeColor="text1"/>
        </w:rPr>
        <w:t>Zakres  usług</w:t>
      </w:r>
    </w:p>
    <w:p w:rsidR="0096507C" w:rsidRPr="0096507C" w:rsidRDefault="0096507C" w:rsidP="0096507C">
      <w:pPr>
        <w:tabs>
          <w:tab w:val="left" w:pos="3402"/>
        </w:tabs>
        <w:spacing w:line="360" w:lineRule="auto"/>
        <w:rPr>
          <w:rFonts w:ascii="Arial" w:hAnsi="Arial"/>
          <w:sz w:val="24"/>
          <w:szCs w:val="20"/>
        </w:rPr>
      </w:pPr>
      <w:r w:rsidRPr="0096507C">
        <w:rPr>
          <w:rFonts w:ascii="Arial" w:hAnsi="Arial"/>
          <w:sz w:val="24"/>
          <w:szCs w:val="20"/>
        </w:rPr>
        <w:lastRenderedPageBreak/>
        <w:t xml:space="preserve">Zakres usług obejmuje: </w:t>
      </w:r>
    </w:p>
    <w:p w:rsidR="0096507C" w:rsidRPr="0096507C" w:rsidRDefault="0096507C" w:rsidP="0096507C">
      <w:pPr>
        <w:numPr>
          <w:ilvl w:val="0"/>
          <w:numId w:val="40"/>
        </w:numPr>
        <w:tabs>
          <w:tab w:val="left" w:pos="3402"/>
        </w:tabs>
        <w:spacing w:after="160" w:line="259" w:lineRule="auto"/>
        <w:contextualSpacing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Budowa  rusztowań  do  celów  usuwania  awarii   urządzeń  cieplno-mechanicznych i elektroenergetycznych.</w:t>
      </w:r>
    </w:p>
    <w:p w:rsidR="0096507C" w:rsidRPr="0096507C" w:rsidRDefault="0096507C" w:rsidP="0096507C">
      <w:pPr>
        <w:numPr>
          <w:ilvl w:val="0"/>
          <w:numId w:val="40"/>
        </w:numPr>
        <w:tabs>
          <w:tab w:val="left" w:pos="3402"/>
        </w:tabs>
        <w:spacing w:after="160" w:line="259" w:lineRule="auto"/>
        <w:contextualSpacing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Budowa rusztowań do celów wykonywania remontów planowych obiektów i urządzeń elektrowni.</w:t>
      </w:r>
    </w:p>
    <w:p w:rsidR="0096507C" w:rsidRPr="0096507C" w:rsidRDefault="0096507C" w:rsidP="0096507C">
      <w:pPr>
        <w:numPr>
          <w:ilvl w:val="0"/>
          <w:numId w:val="40"/>
        </w:numPr>
        <w:tabs>
          <w:tab w:val="left" w:pos="3402"/>
        </w:tabs>
        <w:spacing w:after="160" w:line="259" w:lineRule="auto"/>
        <w:contextualSpacing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Remonty izolacji termicznych i wygłuszających przy usuwaniu awarii urządzeń cieplno-mechanicznych i elektroenergetycznych.</w:t>
      </w:r>
    </w:p>
    <w:p w:rsidR="0096507C" w:rsidRPr="0096507C" w:rsidRDefault="0096507C" w:rsidP="0096507C">
      <w:pPr>
        <w:numPr>
          <w:ilvl w:val="0"/>
          <w:numId w:val="40"/>
        </w:numPr>
        <w:tabs>
          <w:tab w:val="left" w:pos="3402"/>
        </w:tabs>
        <w:spacing w:after="160" w:line="259" w:lineRule="auto"/>
        <w:contextualSpacing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Demontaż i montaż izolacji termicznych podczas wykonywania remontów planowych obiektów i urządzeń elektrowni.</w:t>
      </w:r>
    </w:p>
    <w:p w:rsidR="0096507C" w:rsidRPr="0096507C" w:rsidRDefault="0096507C" w:rsidP="0096507C">
      <w:pPr>
        <w:numPr>
          <w:ilvl w:val="0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 xml:space="preserve">Parametry rusztowań: </w:t>
      </w:r>
    </w:p>
    <w:p w:rsidR="0096507C" w:rsidRPr="0096507C" w:rsidRDefault="0096507C" w:rsidP="0096507C">
      <w:pPr>
        <w:numPr>
          <w:ilvl w:val="1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Wykonane rusztowania powinny posiadać właściwą dokumentację przedwykonawczą (projektową), określoną właściwymi szczegółowymi przepisami.</w:t>
      </w:r>
    </w:p>
    <w:p w:rsidR="0096507C" w:rsidRPr="0096507C" w:rsidRDefault="0096507C" w:rsidP="0096507C">
      <w:pPr>
        <w:numPr>
          <w:ilvl w:val="1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Prawidłowy montaż rusztowań musi zapewnić konstrukcji stateczność ogólną, popartą spełnieniem wszystkich wymaganych zasad statyki, mechaniki budowli i wytrzymałości materiałów.</w:t>
      </w:r>
    </w:p>
    <w:p w:rsidR="0096507C" w:rsidRPr="0096507C" w:rsidRDefault="0096507C" w:rsidP="0096507C">
      <w:pPr>
        <w:numPr>
          <w:ilvl w:val="1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Rusztowania powinny zapewniać prawidłowy rodzaj obciążeń użytkowych.</w:t>
      </w:r>
    </w:p>
    <w:p w:rsidR="0096507C" w:rsidRPr="0096507C" w:rsidRDefault="0096507C" w:rsidP="0096507C">
      <w:pPr>
        <w:numPr>
          <w:ilvl w:val="1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Do obowiązków Wykonawcy należy:</w:t>
      </w:r>
    </w:p>
    <w:p w:rsidR="0096507C" w:rsidRPr="0096507C" w:rsidRDefault="0096507C" w:rsidP="00FF75B4">
      <w:pPr>
        <w:numPr>
          <w:ilvl w:val="2"/>
          <w:numId w:val="40"/>
        </w:numPr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zapewnienie prawidłowego podłoża i posadowienia konstrukcji rusztowania</w:t>
      </w:r>
    </w:p>
    <w:p w:rsidR="0096507C" w:rsidRPr="0096507C" w:rsidRDefault="0096507C" w:rsidP="007E35A8">
      <w:pPr>
        <w:numPr>
          <w:ilvl w:val="2"/>
          <w:numId w:val="40"/>
        </w:numPr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zapewnienie prawidłowego stężenia pionowego i poziomego konstrukcji</w:t>
      </w:r>
    </w:p>
    <w:p w:rsidR="0096507C" w:rsidRPr="0096507C" w:rsidRDefault="0096507C" w:rsidP="007E35A8">
      <w:pPr>
        <w:numPr>
          <w:ilvl w:val="2"/>
          <w:numId w:val="40"/>
        </w:numPr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zapewnienie prawidłowego zakotwienia rusztowania</w:t>
      </w:r>
    </w:p>
    <w:p w:rsidR="0096507C" w:rsidRPr="0096507C" w:rsidRDefault="0096507C" w:rsidP="007E35A8">
      <w:pPr>
        <w:numPr>
          <w:ilvl w:val="2"/>
          <w:numId w:val="40"/>
        </w:numPr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opracowanie typowych projektów rusztowań :</w:t>
      </w:r>
    </w:p>
    <w:p w:rsidR="0096507C" w:rsidRPr="0096507C" w:rsidRDefault="00FF75B4" w:rsidP="00FF75B4">
      <w:pPr>
        <w:numPr>
          <w:ilvl w:val="3"/>
          <w:numId w:val="40"/>
        </w:numPr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d</w:t>
      </w:r>
      <w:r w:rsidR="0096507C"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la usuwania nieszczelności wewnątrz kotła:</w:t>
      </w:r>
    </w:p>
    <w:p w:rsidR="0096507C" w:rsidRPr="0096507C" w:rsidRDefault="0096507C" w:rsidP="0096507C">
      <w:pPr>
        <w:numPr>
          <w:ilvl w:val="0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II stopień pary świeżej</w:t>
      </w:r>
    </w:p>
    <w:p w:rsidR="0096507C" w:rsidRPr="0096507C" w:rsidRDefault="0096507C" w:rsidP="0096507C">
      <w:pPr>
        <w:numPr>
          <w:ilvl w:val="0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III stopień pary świeżej</w:t>
      </w:r>
    </w:p>
    <w:p w:rsidR="0096507C" w:rsidRPr="0096507C" w:rsidRDefault="0096507C" w:rsidP="0096507C">
      <w:pPr>
        <w:numPr>
          <w:ilvl w:val="0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 stopień pary wtórnej</w:t>
      </w:r>
    </w:p>
    <w:p w:rsidR="0096507C" w:rsidRPr="0096507C" w:rsidRDefault="0096507C" w:rsidP="0096507C">
      <w:pPr>
        <w:numPr>
          <w:ilvl w:val="0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II stopień pary wtórnej</w:t>
      </w:r>
    </w:p>
    <w:p w:rsidR="0096507C" w:rsidRPr="0096507C" w:rsidRDefault="0096507C" w:rsidP="0096507C">
      <w:pPr>
        <w:numPr>
          <w:ilvl w:val="0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III stopień pary wtórnej</w:t>
      </w:r>
    </w:p>
    <w:p w:rsidR="0096507C" w:rsidRPr="0096507C" w:rsidRDefault="0096507C" w:rsidP="0096507C">
      <w:pPr>
        <w:numPr>
          <w:ilvl w:val="0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ECO góra</w:t>
      </w:r>
    </w:p>
    <w:p w:rsidR="0096507C" w:rsidRPr="0096507C" w:rsidRDefault="0096507C" w:rsidP="0096507C">
      <w:pPr>
        <w:numPr>
          <w:ilvl w:val="0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ECO dół</w:t>
      </w:r>
    </w:p>
    <w:p w:rsidR="0096507C" w:rsidRPr="0096507C" w:rsidRDefault="002328E5" w:rsidP="0096507C">
      <w:pPr>
        <w:numPr>
          <w:ilvl w:val="0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Zaścielenie</w:t>
      </w:r>
      <w:r w:rsidR="0096507C"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 xml:space="preserve"> 3 zimnych lejów kotła</w:t>
      </w:r>
    </w:p>
    <w:p w:rsidR="0096507C" w:rsidRPr="0096507C" w:rsidRDefault="00FF75B4" w:rsidP="0096507C">
      <w:pPr>
        <w:numPr>
          <w:ilvl w:val="3"/>
          <w:numId w:val="40"/>
        </w:numPr>
        <w:tabs>
          <w:tab w:val="left" w:pos="3402"/>
        </w:tabs>
        <w:suppressAutoHyphens/>
        <w:spacing w:before="120" w:line="276" w:lineRule="auto"/>
        <w:ind w:left="1985" w:hanging="905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d</w:t>
      </w:r>
      <w:r w:rsidR="0096507C"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la usuwania nieszczelności na zewnątrz kotła od parownika, jeśli wsparte nie będzie na podestach stałych</w:t>
      </w:r>
    </w:p>
    <w:p w:rsidR="0096507C" w:rsidRPr="0096507C" w:rsidRDefault="00FF75B4" w:rsidP="0096507C">
      <w:pPr>
        <w:numPr>
          <w:ilvl w:val="3"/>
          <w:numId w:val="40"/>
        </w:numPr>
        <w:tabs>
          <w:tab w:val="left" w:pos="3402"/>
        </w:tabs>
        <w:suppressAutoHyphens/>
        <w:spacing w:before="120" w:line="276" w:lineRule="auto"/>
        <w:ind w:left="1985" w:hanging="905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d</w:t>
      </w:r>
      <w:r w:rsidR="0096507C"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 xml:space="preserve">o usuwania nieszczelności na </w:t>
      </w:r>
      <w:r w:rsidR="002328E5"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urządzeniach</w:t>
      </w:r>
      <w:r w:rsidR="0096507C"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 xml:space="preserve"> pomocniczych turbiny XW, XN</w:t>
      </w:r>
    </w:p>
    <w:p w:rsidR="0096507C" w:rsidRPr="0096507C" w:rsidRDefault="0096507C" w:rsidP="0096507C">
      <w:pPr>
        <w:tabs>
          <w:tab w:val="left" w:pos="3402"/>
        </w:tabs>
        <w:spacing w:after="160" w:line="259" w:lineRule="auto"/>
        <w:rPr>
          <w:rFonts w:ascii="Franklin Gothic Book" w:hAnsi="Franklin Gothic Book" w:cstheme="minorHAnsi"/>
          <w:color w:val="000000"/>
          <w:sz w:val="24"/>
          <w:szCs w:val="20"/>
        </w:rPr>
      </w:pPr>
    </w:p>
    <w:p w:rsidR="0096507C" w:rsidRPr="006A1444" w:rsidRDefault="0096507C" w:rsidP="0096507C">
      <w:pPr>
        <w:numPr>
          <w:ilvl w:val="0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sz w:val="22"/>
          <w:szCs w:val="22"/>
          <w:lang w:eastAsia="en-US"/>
        </w:rPr>
      </w:pPr>
      <w:r w:rsidRPr="006A1444">
        <w:rPr>
          <w:rFonts w:ascii="Franklin Gothic Book" w:eastAsia="Calibri" w:hAnsi="Franklin Gothic Book" w:cstheme="minorHAnsi"/>
          <w:sz w:val="22"/>
          <w:szCs w:val="22"/>
          <w:lang w:eastAsia="en-US"/>
        </w:rPr>
        <w:t>Parametry izolacji:</w:t>
      </w:r>
    </w:p>
    <w:p w:rsidR="0096507C" w:rsidRPr="006A1444" w:rsidRDefault="0096507C" w:rsidP="0096507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96507C" w:rsidRPr="006A1444" w:rsidRDefault="0096507C" w:rsidP="0096507C">
      <w:pPr>
        <w:numPr>
          <w:ilvl w:val="1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sz w:val="22"/>
          <w:szCs w:val="22"/>
          <w:lang w:eastAsia="en-US"/>
        </w:rPr>
      </w:pPr>
      <w:r w:rsidRPr="006A1444">
        <w:rPr>
          <w:rFonts w:ascii="Franklin Gothic Book" w:eastAsia="Calibri" w:hAnsi="Franklin Gothic Book" w:cstheme="minorHAnsi"/>
          <w:sz w:val="22"/>
          <w:szCs w:val="22"/>
          <w:lang w:eastAsia="en-US"/>
        </w:rPr>
        <w:t>blacha ocynkowana gr. 0,</w:t>
      </w:r>
      <w:r w:rsidR="00A50CA6" w:rsidRPr="006A1444">
        <w:rPr>
          <w:rFonts w:ascii="Franklin Gothic Book" w:eastAsia="Calibri" w:hAnsi="Franklin Gothic Book" w:cstheme="minorHAnsi"/>
          <w:sz w:val="22"/>
          <w:szCs w:val="22"/>
          <w:lang w:eastAsia="en-US"/>
        </w:rPr>
        <w:t>75</w:t>
      </w:r>
      <w:r w:rsidRPr="006A1444">
        <w:rPr>
          <w:rFonts w:ascii="Franklin Gothic Book" w:eastAsia="Calibri" w:hAnsi="Franklin Gothic Book" w:cstheme="minorHAnsi"/>
          <w:sz w:val="22"/>
          <w:szCs w:val="22"/>
          <w:lang w:eastAsia="en-US"/>
        </w:rPr>
        <w:t xml:space="preserve"> mm </w:t>
      </w:r>
    </w:p>
    <w:p w:rsidR="0096507C" w:rsidRPr="006A1444" w:rsidRDefault="0096507C" w:rsidP="0096507C">
      <w:pPr>
        <w:numPr>
          <w:ilvl w:val="1"/>
          <w:numId w:val="40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sz w:val="22"/>
          <w:szCs w:val="22"/>
          <w:lang w:eastAsia="en-US"/>
        </w:rPr>
      </w:pPr>
      <w:r w:rsidRPr="006A1444">
        <w:rPr>
          <w:rFonts w:ascii="Franklin Gothic Book" w:eastAsia="Calibri" w:hAnsi="Franklin Gothic Book" w:cstheme="minorHAnsi"/>
          <w:sz w:val="22"/>
          <w:szCs w:val="22"/>
          <w:lang w:eastAsia="en-US"/>
        </w:rPr>
        <w:t>izolacja odtworzeniowa matami wełny mineralnej Wired Mat o gęstości 80 kg/m3 lub innymi o gęstości wymaganej w dokumentacji urządzeń.</w:t>
      </w:r>
    </w:p>
    <w:p w:rsidR="0096507C" w:rsidRPr="006A1444" w:rsidRDefault="0096507C" w:rsidP="0096507C">
      <w:pPr>
        <w:tabs>
          <w:tab w:val="left" w:pos="3402"/>
        </w:tabs>
        <w:spacing w:line="360" w:lineRule="auto"/>
        <w:rPr>
          <w:rFonts w:ascii="Arial" w:hAnsi="Arial"/>
          <w:sz w:val="24"/>
          <w:szCs w:val="20"/>
        </w:rPr>
      </w:pPr>
    </w:p>
    <w:p w:rsidR="0096507C" w:rsidRPr="0096507C" w:rsidRDefault="0096507C" w:rsidP="0096507C">
      <w:pPr>
        <w:tabs>
          <w:tab w:val="left" w:pos="3402"/>
        </w:tabs>
        <w:spacing w:line="360" w:lineRule="auto"/>
        <w:rPr>
          <w:rFonts w:ascii="Arial" w:hAnsi="Arial"/>
          <w:sz w:val="24"/>
          <w:szCs w:val="20"/>
        </w:rPr>
      </w:pPr>
    </w:p>
    <w:p w:rsidR="00FF75B4" w:rsidRDefault="00FF75B4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F71DE" w:rsidRDefault="004F71D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F71DE" w:rsidRDefault="004F71DE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D15250" w:rsidRDefault="004F71DE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</w:t>
      </w:r>
      <w:r w:rsidR="00D15250">
        <w:rPr>
          <w:rFonts w:asciiTheme="minorHAnsi" w:hAnsiTheme="minorHAnsi" w:cs="Arial"/>
          <w:b/>
          <w:color w:val="000000" w:themeColor="text1"/>
          <w:sz w:val="22"/>
          <w:szCs w:val="22"/>
        </w:rPr>
        <w:t>ał</w:t>
      </w:r>
      <w:r w:rsidR="00B25DC2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D15250">
        <w:rPr>
          <w:rFonts w:asciiTheme="minorHAnsi" w:hAnsiTheme="minorHAnsi" w:cs="Arial"/>
          <w:b/>
          <w:color w:val="000000" w:themeColor="text1"/>
          <w:sz w:val="22"/>
          <w:szCs w:val="22"/>
        </w:rPr>
        <w:t>cznik   nr  2 do   SIWZ</w:t>
      </w:r>
    </w:p>
    <w:p w:rsidR="00B25DC2" w:rsidRPr="00B25DC2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</w:rPr>
      </w:pPr>
      <w:r w:rsidRPr="00B25DC2">
        <w:rPr>
          <w:rFonts w:asciiTheme="minorHAnsi" w:hAnsiTheme="minorHAnsi" w:cstheme="minorHAnsi"/>
          <w:b/>
          <w:color w:val="000000" w:themeColor="text1"/>
        </w:rPr>
        <w:t>Mapa  terenu   Elektrowni</w:t>
      </w: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96507C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847109">
        <w:rPr>
          <w:rFonts w:asciiTheme="minorHAnsi" w:hAnsiTheme="minorHAnsi"/>
          <w:b/>
          <w:color w:val="000000"/>
          <w:szCs w:val="22"/>
        </w:rPr>
        <w:object w:dxaOrig="17865" w:dyaOrig="12630" w14:anchorId="3A76AC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pt;height:426pt" o:ole="">
            <v:imagedata r:id="rId16" o:title=""/>
          </v:shape>
          <o:OLEObject Type="Embed" ProgID="AcroExch.Document.DC" ShapeID="_x0000_i1025" DrawAspect="Content" ObjectID="_1624965847" r:id="rId17"/>
        </w:object>
      </w: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6507C" w:rsidRDefault="0096507C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2328E5" w:rsidP="00B26AE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Załącznik</w:t>
      </w:r>
      <w:r w:rsidR="00D15250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 nr  3 do   SIWZ</w:t>
      </w:r>
    </w:p>
    <w:p w:rsidR="00B25DC2" w:rsidRPr="0096507C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</w:rPr>
      </w:pPr>
      <w:r w:rsidRPr="0096507C">
        <w:rPr>
          <w:rFonts w:asciiTheme="minorHAnsi" w:hAnsiTheme="minorHAnsi" w:cstheme="minorHAnsi"/>
          <w:b/>
          <w:color w:val="000000" w:themeColor="text1"/>
        </w:rPr>
        <w:t xml:space="preserve">Zakładowe Normatywy </w:t>
      </w:r>
      <w:r w:rsidR="002328E5" w:rsidRPr="0096507C">
        <w:rPr>
          <w:rFonts w:asciiTheme="minorHAnsi" w:hAnsiTheme="minorHAnsi" w:cstheme="minorHAnsi"/>
          <w:b/>
          <w:color w:val="000000" w:themeColor="text1"/>
        </w:rPr>
        <w:t>Pracochłonności</w:t>
      </w:r>
      <w:r w:rsidRPr="0096507C">
        <w:rPr>
          <w:rFonts w:asciiTheme="minorHAnsi" w:hAnsiTheme="minorHAnsi" w:cstheme="minorHAnsi"/>
          <w:b/>
          <w:color w:val="000000" w:themeColor="text1"/>
        </w:rPr>
        <w:t xml:space="preserve"> zamawiającego ( ZNP)</w:t>
      </w:r>
      <w:r>
        <w:rPr>
          <w:rFonts w:asciiTheme="minorHAnsi" w:hAnsiTheme="minorHAnsi" w:cstheme="minorHAnsi"/>
          <w:b/>
          <w:color w:val="000000" w:themeColor="text1"/>
        </w:rPr>
        <w:t xml:space="preserve">  -   jako   osobny   </w:t>
      </w:r>
      <w:r w:rsidR="002328E5">
        <w:rPr>
          <w:rFonts w:asciiTheme="minorHAnsi" w:hAnsiTheme="minorHAnsi" w:cstheme="minorHAnsi"/>
          <w:b/>
          <w:color w:val="000000" w:themeColor="text1"/>
        </w:rPr>
        <w:t>załącznik</w:t>
      </w:r>
    </w:p>
    <w:p w:rsidR="00B25DC2" w:rsidRPr="00B25DC2" w:rsidRDefault="00B25DC2" w:rsidP="00D15250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B25DC2" w:rsidRDefault="00B25DC2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FB0F40" w:rsidRPr="00F85BBE" w:rsidRDefault="00EF1B10" w:rsidP="00526E8A">
      <w:pPr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</w:t>
      </w:r>
      <w:r w:rsidR="00047558"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3  do  ogłoszenia </w:t>
      </w:r>
    </w:p>
    <w:p w:rsidR="00EF1B10" w:rsidRPr="00F85BBE" w:rsidRDefault="00EF1B10" w:rsidP="00FB0F40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EF1B10" w:rsidRPr="00F85BBE" w:rsidRDefault="00EF1B10" w:rsidP="00FB0F40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130EF" w:rsidRPr="00F85BBE" w:rsidRDefault="00E130EF" w:rsidP="00E130EF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bookmarkStart w:id="71" w:name="_OGÓLNE_WARUNKI_ZAKUPU"/>
      <w:bookmarkEnd w:id="71"/>
      <w:r w:rsidRPr="00F85BB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Umowa nr DZ/O/ ……….…………………../201</w:t>
      </w:r>
      <w:r w:rsidR="002328E5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9</w:t>
      </w:r>
      <w:r w:rsidRPr="00F85BB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/……………..…….……./3111</w:t>
      </w:r>
    </w:p>
    <w:p w:rsidR="00E130EF" w:rsidRPr="00F85BBE" w:rsidRDefault="00E130EF" w:rsidP="00E130EF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Cs/>
          <w:color w:val="000000" w:themeColor="text1"/>
          <w:sz w:val="22"/>
          <w:szCs w:val="22"/>
        </w:rPr>
        <w:t>(zwana w dalszej części</w:t>
      </w:r>
      <w:r w:rsidRPr="00F85BB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"Umową"</w:t>
      </w:r>
      <w:r w:rsidRPr="00F85BBE">
        <w:rPr>
          <w:rFonts w:asciiTheme="minorHAnsi" w:hAnsiTheme="minorHAnsi" w:cs="Arial"/>
          <w:bCs/>
          <w:color w:val="000000" w:themeColor="text1"/>
          <w:sz w:val="22"/>
          <w:szCs w:val="22"/>
        </w:rPr>
        <w:t>)</w:t>
      </w:r>
    </w:p>
    <w:p w:rsidR="00E130EF" w:rsidRPr="00F85BBE" w:rsidRDefault="00E130EF" w:rsidP="00E130EF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>zawarta w Zawadzie w dniu ………………………………201</w:t>
      </w:r>
      <w:r w:rsidR="002328E5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 xml:space="preserve"> roku, pomiędzy:</w:t>
      </w:r>
    </w:p>
    <w:p w:rsidR="007E35A8" w:rsidRPr="005C13C4" w:rsidRDefault="007E35A8" w:rsidP="007E35A8">
      <w:pPr>
        <w:tabs>
          <w:tab w:val="center" w:pos="4536"/>
          <w:tab w:val="right" w:pos="9072"/>
        </w:tabs>
        <w:spacing w:before="120" w:after="120" w:line="288" w:lineRule="auto"/>
        <w:jc w:val="both"/>
        <w:rPr>
          <w:rFonts w:ascii="Calibri" w:hAnsi="Calibri" w:cs="Arial"/>
          <w:sz w:val="22"/>
          <w:szCs w:val="22"/>
        </w:rPr>
      </w:pPr>
      <w:r w:rsidRPr="005C13C4">
        <w:rPr>
          <w:rFonts w:ascii="Calibri" w:hAnsi="Calibri" w:cs="Arial"/>
          <w:b/>
          <w:iCs/>
          <w:kern w:val="20"/>
          <w:sz w:val="22"/>
          <w:szCs w:val="22"/>
        </w:rPr>
        <w:t xml:space="preserve">Enea Elektrownia </w:t>
      </w:r>
      <w:r w:rsidRPr="005C13C4">
        <w:rPr>
          <w:rFonts w:ascii="Calibri" w:hAnsi="Calibri" w:cs="Arial"/>
          <w:b/>
          <w:sz w:val="22"/>
          <w:szCs w:val="22"/>
        </w:rPr>
        <w:t xml:space="preserve">Połaniec Spółka Akcyjna </w:t>
      </w:r>
      <w:r w:rsidRPr="005C13C4">
        <w:rPr>
          <w:rFonts w:ascii="Calibri" w:hAnsi="Calibri" w:cs="Arial"/>
          <w:iCs/>
          <w:kern w:val="20"/>
          <w:sz w:val="22"/>
          <w:szCs w:val="22"/>
        </w:rPr>
        <w:t xml:space="preserve">(skrót firmy: Enea Połaniec S.A.) z siedzibą: Zawada 26, 28-230 Połaniec, </w:t>
      </w:r>
      <w:r w:rsidRPr="005C13C4">
        <w:rPr>
          <w:rFonts w:ascii="Calibri" w:hAnsi="Calibri" w:cs="Arial"/>
          <w:bCs/>
          <w:kern w:val="28"/>
          <w:sz w:val="22"/>
          <w:szCs w:val="22"/>
        </w:rPr>
        <w:t>zarejestrowaną pod numerem KRS 0000053769</w:t>
      </w:r>
      <w:r w:rsidRPr="005C13C4">
        <w:rPr>
          <w:rFonts w:ascii="Calibri" w:eastAsia="Calibri" w:hAnsi="Calibri"/>
          <w:bCs/>
          <w:iCs/>
          <w:sz w:val="22"/>
          <w:szCs w:val="22"/>
          <w:lang w:eastAsia="en-US"/>
        </w:rPr>
        <w:t xml:space="preserve"> przez Sąd Rejonowy w Kielcach, X Wydział Gospodarczy Krajowego Rejestru Sądowego</w:t>
      </w:r>
      <w:r w:rsidRPr="005C13C4">
        <w:rPr>
          <w:rFonts w:ascii="Calibri" w:hAnsi="Calibri" w:cs="Arial"/>
          <w:bCs/>
          <w:kern w:val="28"/>
          <w:sz w:val="22"/>
          <w:szCs w:val="22"/>
        </w:rPr>
        <w:t>,</w:t>
      </w:r>
      <w:r w:rsidRPr="005C13C4">
        <w:rPr>
          <w:rFonts w:ascii="Calibri" w:eastAsia="Calibri" w:hAnsi="Calibri"/>
          <w:iCs/>
          <w:sz w:val="22"/>
          <w:szCs w:val="22"/>
          <w:lang w:eastAsia="en-US"/>
        </w:rPr>
        <w:t xml:space="preserve"> kapitał zakładowy </w:t>
      </w:r>
      <w:r w:rsidRPr="005C13C4">
        <w:rPr>
          <w:rFonts w:ascii="Calibri" w:hAnsi="Calibri" w:cs="Calibri"/>
          <w:bCs/>
          <w:kern w:val="28"/>
          <w:sz w:val="22"/>
          <w:szCs w:val="22"/>
        </w:rPr>
        <w:t xml:space="preserve">713 500 000 zł </w:t>
      </w:r>
      <w:r w:rsidRPr="005C13C4">
        <w:rPr>
          <w:rFonts w:ascii="Calibri" w:eastAsia="Calibri" w:hAnsi="Calibri"/>
          <w:iCs/>
          <w:sz w:val="22"/>
          <w:szCs w:val="22"/>
          <w:lang w:eastAsia="en-US"/>
        </w:rPr>
        <w:t>w całości wpłacony,</w:t>
      </w:r>
      <w:r w:rsidRPr="005C13C4">
        <w:rPr>
          <w:rFonts w:ascii="Calibri" w:hAnsi="Calibri" w:cs="Arial"/>
          <w:bCs/>
          <w:kern w:val="28"/>
          <w:sz w:val="22"/>
          <w:szCs w:val="22"/>
        </w:rPr>
        <w:t xml:space="preserve"> NIP: 866-00-01-429,</w:t>
      </w:r>
      <w:r w:rsidRPr="005C13C4">
        <w:rPr>
          <w:rFonts w:ascii="Calibri" w:hAnsi="Calibri" w:cs="Arial"/>
          <w:sz w:val="22"/>
          <w:szCs w:val="22"/>
        </w:rPr>
        <w:t xml:space="preserve"> zwaną dalej </w:t>
      </w:r>
      <w:r w:rsidRPr="005C13C4">
        <w:rPr>
          <w:rFonts w:ascii="Calibri" w:hAnsi="Calibri" w:cs="Arial"/>
          <w:b/>
          <w:bCs/>
          <w:sz w:val="22"/>
          <w:szCs w:val="22"/>
        </w:rPr>
        <w:t>„Zamawiającym”</w:t>
      </w:r>
      <w:r w:rsidRPr="005C13C4">
        <w:rPr>
          <w:rFonts w:ascii="Calibri" w:hAnsi="Calibri" w:cs="Arial"/>
          <w:sz w:val="22"/>
          <w:szCs w:val="22"/>
        </w:rPr>
        <w:t>, którą reprezentują:</w:t>
      </w:r>
    </w:p>
    <w:p w:rsidR="007E35A8" w:rsidRPr="005C13C4" w:rsidRDefault="007E35A8" w:rsidP="007E35A8">
      <w:pPr>
        <w:tabs>
          <w:tab w:val="left" w:pos="567"/>
        </w:tabs>
        <w:spacing w:after="120" w:line="276" w:lineRule="auto"/>
        <w:rPr>
          <w:rFonts w:ascii="Calibri" w:hAnsi="Calibri" w:cs="Arial"/>
          <w:b/>
          <w:sz w:val="22"/>
          <w:szCs w:val="22"/>
        </w:rPr>
      </w:pPr>
      <w:r w:rsidRPr="005C13C4">
        <w:rPr>
          <w:rFonts w:ascii="Calibri" w:hAnsi="Calibri" w:cs="Arial"/>
          <w:b/>
          <w:sz w:val="22"/>
          <w:szCs w:val="22"/>
        </w:rPr>
        <w:t xml:space="preserve">Marek Ryński         </w:t>
      </w:r>
      <w:r w:rsidRPr="005C13C4">
        <w:rPr>
          <w:rFonts w:ascii="Calibri" w:hAnsi="Calibri" w:cs="Arial"/>
          <w:b/>
          <w:sz w:val="22"/>
          <w:szCs w:val="22"/>
        </w:rPr>
        <w:tab/>
        <w:t>-</w:t>
      </w:r>
      <w:r w:rsidRPr="005C13C4">
        <w:rPr>
          <w:rFonts w:ascii="Calibri" w:hAnsi="Calibri" w:cs="Arial"/>
          <w:b/>
          <w:sz w:val="22"/>
          <w:szCs w:val="22"/>
        </w:rPr>
        <w:tab/>
        <w:t>Wiceprezes Zarządu</w:t>
      </w:r>
    </w:p>
    <w:p w:rsidR="007E35A8" w:rsidRPr="005C13C4" w:rsidRDefault="007E35A8" w:rsidP="007E35A8">
      <w:pPr>
        <w:tabs>
          <w:tab w:val="left" w:pos="567"/>
        </w:tabs>
        <w:spacing w:line="276" w:lineRule="auto"/>
        <w:rPr>
          <w:rFonts w:ascii="Calibri" w:hAnsi="Calibri" w:cs="Arial"/>
          <w:b/>
          <w:sz w:val="22"/>
          <w:szCs w:val="22"/>
        </w:rPr>
      </w:pPr>
      <w:r w:rsidRPr="005C13C4">
        <w:rPr>
          <w:rFonts w:ascii="Calibri" w:hAnsi="Calibri" w:cs="Arial"/>
          <w:b/>
          <w:sz w:val="22"/>
          <w:szCs w:val="22"/>
        </w:rPr>
        <w:t>Mirosław Jabłoński</w:t>
      </w:r>
      <w:r w:rsidRPr="005C13C4">
        <w:rPr>
          <w:rFonts w:ascii="Calibri" w:hAnsi="Calibri" w:cs="Arial"/>
          <w:b/>
          <w:sz w:val="22"/>
          <w:szCs w:val="22"/>
        </w:rPr>
        <w:tab/>
        <w:t>-</w:t>
      </w:r>
      <w:r w:rsidRPr="005C13C4">
        <w:rPr>
          <w:rFonts w:ascii="Calibri" w:hAnsi="Calibri" w:cs="Arial"/>
          <w:b/>
          <w:sz w:val="22"/>
          <w:szCs w:val="22"/>
        </w:rPr>
        <w:tab/>
        <w:t>Prokurent</w:t>
      </w:r>
    </w:p>
    <w:p w:rsidR="007E35A8" w:rsidRPr="005C13C4" w:rsidRDefault="007E35A8" w:rsidP="007E35A8">
      <w:pPr>
        <w:spacing w:line="288" w:lineRule="auto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5C13C4">
        <w:rPr>
          <w:rFonts w:ascii="Calibri" w:hAnsi="Calibri" w:cs="Arial"/>
          <w:sz w:val="22"/>
          <w:szCs w:val="22"/>
        </w:rPr>
        <w:t>a</w:t>
      </w:r>
    </w:p>
    <w:p w:rsidR="007E35A8" w:rsidRPr="005C13C4" w:rsidRDefault="007E35A8" w:rsidP="007E35A8">
      <w:pPr>
        <w:spacing w:line="288" w:lineRule="auto"/>
        <w:jc w:val="both"/>
        <w:rPr>
          <w:rFonts w:ascii="Calibri" w:hAnsi="Calibri" w:cs="Calibri"/>
          <w:bCs/>
          <w:kern w:val="28"/>
          <w:sz w:val="22"/>
          <w:szCs w:val="22"/>
        </w:rPr>
      </w:pPr>
      <w:bookmarkStart w:id="72" w:name="_Ref27663819"/>
      <w:r w:rsidRPr="005C13C4">
        <w:rPr>
          <w:rFonts w:ascii="Calibri" w:hAnsi="Calibri" w:cs="Calibri"/>
          <w:b/>
          <w:kern w:val="28"/>
          <w:sz w:val="22"/>
          <w:szCs w:val="22"/>
        </w:rPr>
        <w:t>……………………..</w:t>
      </w:r>
      <w:r w:rsidRPr="005C13C4">
        <w:rPr>
          <w:rFonts w:ascii="Calibri" w:hAnsi="Calibri" w:cs="Calibri"/>
          <w:bCs/>
          <w:kern w:val="28"/>
          <w:sz w:val="22"/>
          <w:szCs w:val="22"/>
        </w:rPr>
        <w:t xml:space="preserve">, </w:t>
      </w:r>
      <w:r w:rsidRPr="005C13C4">
        <w:rPr>
          <w:rFonts w:ascii="Calibri" w:hAnsi="Calibri" w:cs="Arial"/>
          <w:bCs/>
          <w:kern w:val="28"/>
          <w:sz w:val="22"/>
          <w:szCs w:val="22"/>
        </w:rPr>
        <w:t>zarejestrowaną pod numerem……………………………………………….</w:t>
      </w:r>
      <w:r w:rsidRPr="005C13C4">
        <w:rPr>
          <w:rFonts w:ascii="Calibri" w:hAnsi="Calibri" w:cs="Arial"/>
          <w:sz w:val="22"/>
          <w:szCs w:val="22"/>
        </w:rPr>
        <w:t xml:space="preserve"> Wydział Gospodarczy Krajowego Rejestru Sądowego, </w:t>
      </w:r>
      <w:r w:rsidRPr="005C13C4">
        <w:rPr>
          <w:rFonts w:ascii="Calibri" w:hAnsi="Calibri" w:cs="Arial"/>
          <w:bCs/>
          <w:kern w:val="28"/>
          <w:sz w:val="22"/>
          <w:szCs w:val="22"/>
        </w:rPr>
        <w:t xml:space="preserve">kapitał zakładowy ………. . zł, NIP: </w:t>
      </w:r>
      <w:r w:rsidRPr="005C13C4">
        <w:rPr>
          <w:rFonts w:ascii="Calibri" w:hAnsi="Calibri" w:cs="Arial"/>
          <w:caps/>
          <w:sz w:val="22"/>
          <w:szCs w:val="22"/>
        </w:rPr>
        <w:t>………</w:t>
      </w:r>
      <w:r w:rsidRPr="005C13C4">
        <w:rPr>
          <w:rFonts w:ascii="Calibri" w:hAnsi="Calibri" w:cs="Arial"/>
          <w:bCs/>
          <w:kern w:val="28"/>
          <w:sz w:val="22"/>
          <w:szCs w:val="22"/>
        </w:rPr>
        <w:t>,</w:t>
      </w:r>
      <w:r w:rsidRPr="005C13C4">
        <w:rPr>
          <w:rFonts w:ascii="Calibri" w:hAnsi="Calibri" w:cs="Arial"/>
          <w:sz w:val="22"/>
          <w:szCs w:val="22"/>
        </w:rPr>
        <w:t xml:space="preserve"> </w:t>
      </w:r>
      <w:r w:rsidRPr="005C13C4">
        <w:rPr>
          <w:rFonts w:ascii="Calibri" w:hAnsi="Calibri" w:cs="Calibri"/>
          <w:bCs/>
          <w:kern w:val="28"/>
          <w:sz w:val="22"/>
          <w:szCs w:val="22"/>
        </w:rPr>
        <w:t>zwaną dalej „</w:t>
      </w:r>
      <w:r w:rsidRPr="005C13C4">
        <w:rPr>
          <w:rFonts w:ascii="Calibri" w:hAnsi="Calibri" w:cs="Calibri"/>
          <w:b/>
          <w:bCs/>
          <w:kern w:val="28"/>
          <w:sz w:val="22"/>
          <w:szCs w:val="22"/>
        </w:rPr>
        <w:t>Wykonawcą</w:t>
      </w:r>
      <w:r w:rsidRPr="005C13C4">
        <w:rPr>
          <w:rFonts w:ascii="Calibri" w:hAnsi="Calibri" w:cs="Calibri"/>
          <w:bCs/>
          <w:kern w:val="28"/>
          <w:sz w:val="22"/>
          <w:szCs w:val="22"/>
        </w:rPr>
        <w:t>”, którą reprezentują:</w:t>
      </w:r>
    </w:p>
    <w:p w:rsidR="007E35A8" w:rsidRPr="005C13C4" w:rsidRDefault="007E35A8" w:rsidP="007E35A8">
      <w:pPr>
        <w:contextualSpacing/>
        <w:jc w:val="both"/>
        <w:rPr>
          <w:rFonts w:ascii="Calibri" w:hAnsi="Calibri" w:cs="Calibri"/>
          <w:bCs/>
          <w:kern w:val="28"/>
          <w:sz w:val="22"/>
          <w:szCs w:val="22"/>
        </w:rPr>
      </w:pPr>
    </w:p>
    <w:p w:rsidR="007E35A8" w:rsidRPr="005C13C4" w:rsidRDefault="007E35A8" w:rsidP="007E35A8">
      <w:pPr>
        <w:contextualSpacing/>
        <w:jc w:val="both"/>
        <w:rPr>
          <w:rFonts w:ascii="Calibri" w:hAnsi="Calibri" w:cs="Calibri"/>
          <w:bCs/>
          <w:kern w:val="28"/>
          <w:sz w:val="22"/>
          <w:szCs w:val="22"/>
        </w:rPr>
      </w:pPr>
      <w:r w:rsidRPr="005C13C4">
        <w:rPr>
          <w:rFonts w:ascii="Calibri" w:hAnsi="Calibri" w:cs="Calibri"/>
          <w:bCs/>
          <w:kern w:val="28"/>
          <w:sz w:val="22"/>
          <w:szCs w:val="22"/>
        </w:rPr>
        <w:t>……………………………….                                 -           ………………………………………</w:t>
      </w:r>
    </w:p>
    <w:bookmarkEnd w:id="72"/>
    <w:p w:rsidR="007E35A8" w:rsidRPr="005C13C4" w:rsidRDefault="007E35A8" w:rsidP="007E35A8">
      <w:pPr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 w:rsidRPr="005C13C4">
        <w:rPr>
          <w:rFonts w:ascii="Calibri" w:hAnsi="Calibri" w:cs="Calibri"/>
          <w:b/>
          <w:sz w:val="22"/>
          <w:szCs w:val="22"/>
        </w:rPr>
        <w:t>Zamawiający</w:t>
      </w:r>
      <w:r w:rsidRPr="005C13C4">
        <w:rPr>
          <w:rFonts w:ascii="Calibri" w:hAnsi="Calibri" w:cs="Calibri"/>
          <w:sz w:val="22"/>
          <w:szCs w:val="22"/>
        </w:rPr>
        <w:t xml:space="preserve"> oraz </w:t>
      </w:r>
      <w:r w:rsidRPr="005C13C4">
        <w:rPr>
          <w:rFonts w:ascii="Calibri" w:hAnsi="Calibri" w:cs="Calibri"/>
          <w:b/>
          <w:sz w:val="22"/>
          <w:szCs w:val="22"/>
        </w:rPr>
        <w:t>Wykonawca</w:t>
      </w:r>
      <w:r w:rsidRPr="005C13C4">
        <w:rPr>
          <w:rFonts w:ascii="Calibri" w:hAnsi="Calibri" w:cs="Calibri"/>
          <w:sz w:val="22"/>
          <w:szCs w:val="22"/>
        </w:rPr>
        <w:t xml:space="preserve"> będą dalej łącznie zwani „</w:t>
      </w:r>
      <w:r w:rsidRPr="005C13C4">
        <w:rPr>
          <w:rFonts w:ascii="Calibri" w:hAnsi="Calibri" w:cs="Calibri"/>
          <w:b/>
          <w:sz w:val="22"/>
          <w:szCs w:val="22"/>
        </w:rPr>
        <w:t>Stronami</w:t>
      </w:r>
      <w:r w:rsidRPr="005C13C4">
        <w:rPr>
          <w:rFonts w:ascii="Calibri" w:hAnsi="Calibri" w:cs="Calibri"/>
          <w:sz w:val="22"/>
          <w:szCs w:val="22"/>
        </w:rPr>
        <w:t>”.</w:t>
      </w:r>
    </w:p>
    <w:p w:rsidR="007E35A8" w:rsidRPr="005C13C4" w:rsidRDefault="007E35A8" w:rsidP="007E35A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E35A8" w:rsidRPr="005C13C4" w:rsidRDefault="007E35A8" w:rsidP="007E35A8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  <w:r w:rsidRPr="005C13C4">
        <w:rPr>
          <w:rFonts w:ascii="Calibri" w:hAnsi="Calibri" w:cs="Calibri"/>
          <w:b/>
          <w:sz w:val="22"/>
          <w:szCs w:val="22"/>
        </w:rPr>
        <w:t>Na wstępie Strony stwierdziły, co następuje:</w:t>
      </w:r>
    </w:p>
    <w:p w:rsidR="007E35A8" w:rsidRPr="005C13C4" w:rsidRDefault="007E35A8" w:rsidP="007E35A8">
      <w:pPr>
        <w:widowControl w:val="0"/>
        <w:numPr>
          <w:ilvl w:val="0"/>
          <w:numId w:val="3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160" w:line="276" w:lineRule="auto"/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 w:rsidRPr="005C13C4">
        <w:rPr>
          <w:rFonts w:ascii="Calibri" w:hAnsi="Calibri" w:cs="Calibri"/>
          <w:sz w:val="22"/>
          <w:szCs w:val="22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7E35A8" w:rsidRPr="005C13C4" w:rsidRDefault="007E35A8" w:rsidP="007E35A8">
      <w:pPr>
        <w:widowControl w:val="0"/>
        <w:numPr>
          <w:ilvl w:val="0"/>
          <w:numId w:val="3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16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C13C4">
        <w:rPr>
          <w:rFonts w:ascii="Calibri" w:hAnsi="Calibri" w:cs="Calibri"/>
          <w:sz w:val="22"/>
          <w:szCs w:val="22"/>
        </w:rPr>
        <w:t>Wykonawca oświadcza i zapewnia, że pozostaje podmiotem istniejącym i 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 doświadczenie a także uprawnienia niezbędne do należytego wykonania Umowy oraz posiada środki konieczne do wykonania Umowy, a jego sytuacja finansowa pozwala na podjęcie w dobrej wierze zobowiązań wynikających z  Umowy.</w:t>
      </w:r>
    </w:p>
    <w:p w:rsidR="007E35A8" w:rsidRPr="005C13C4" w:rsidRDefault="007E35A8" w:rsidP="007E35A8">
      <w:pPr>
        <w:widowControl w:val="0"/>
        <w:numPr>
          <w:ilvl w:val="0"/>
          <w:numId w:val="3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16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C13C4">
        <w:rPr>
          <w:rFonts w:ascii="Calibri" w:hAnsi="Calibri" w:cs="Calibri"/>
          <w:sz w:val="22"/>
          <w:szCs w:val="22"/>
        </w:rPr>
        <w:t>Zamawiający oświadcza,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7E35A8" w:rsidRPr="005C13C4" w:rsidRDefault="007E35A8" w:rsidP="007E35A8">
      <w:pPr>
        <w:numPr>
          <w:ilvl w:val="0"/>
          <w:numId w:val="3"/>
        </w:numPr>
        <w:tabs>
          <w:tab w:val="clear" w:pos="360"/>
        </w:tabs>
        <w:spacing w:after="120" w:line="276" w:lineRule="auto"/>
        <w:jc w:val="both"/>
        <w:rPr>
          <w:rFonts w:ascii="Calibri" w:hAnsi="Calibri"/>
          <w:iCs/>
          <w:sz w:val="22"/>
          <w:szCs w:val="22"/>
        </w:rPr>
      </w:pPr>
      <w:r w:rsidRPr="005C13C4">
        <w:rPr>
          <w:rFonts w:ascii="Calibri" w:hAnsi="Calibri"/>
          <w:iCs/>
          <w:sz w:val="22"/>
          <w:szCs w:val="22"/>
        </w:rPr>
        <w:t xml:space="preserve">Ogólne Warunki Zakupu Usług wersji nr NZ/4/2018 z dnia 7 sierpnia 2018r. (dalej „OWZU”) znajdujące się na stronie internetowej Zamawiającego </w:t>
      </w:r>
      <w:hyperlink r:id="rId18" w:history="1">
        <w:r w:rsidRPr="005C13C4">
          <w:rPr>
            <w:rStyle w:val="Hipercze"/>
            <w:rFonts w:ascii="Calibri" w:hAnsi="Calibri"/>
            <w:sz w:val="22"/>
            <w:szCs w:val="22"/>
          </w:rPr>
          <w:t>https://www.enea.pl/grupaenea/o_grupie/enea-polaniec/zamowienia/dokumenty-dla-wykonawcow/owzu-wersja-nz-4-2018.pdf?t=1544077388</w:t>
        </w:r>
      </w:hyperlink>
      <w:r w:rsidRPr="005C13C4">
        <w:rPr>
          <w:rFonts w:ascii="Calibri" w:hAnsi="Calibri"/>
          <w:iCs/>
          <w:sz w:val="22"/>
          <w:szCs w:val="22"/>
        </w:rPr>
        <w:t xml:space="preserve"> stanowią integralną część Umowy. Wykonawca oświadcza, że zapoznał się z OWZU i akceptuje ich brzmienie. W przypadku rozbieżności między zapisami Umowy a OWZU pierwszeństwo mają zapisy Umowy, zaś w pozostałym zakresie obowiązują OWZU.</w:t>
      </w:r>
    </w:p>
    <w:p w:rsidR="00E130EF" w:rsidRPr="00F85BBE" w:rsidRDefault="00E130EF" w:rsidP="00E130EF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130EF" w:rsidRPr="00F85BBE" w:rsidRDefault="00E130EF" w:rsidP="00E130EF">
      <w:pPr>
        <w:spacing w:line="240" w:lineRule="atLeast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130EF" w:rsidRPr="00F85BBE" w:rsidRDefault="00E130EF" w:rsidP="00E130EF">
      <w:pPr>
        <w:spacing w:line="240" w:lineRule="atLeas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b/>
          <w:color w:val="000000" w:themeColor="text1"/>
          <w:sz w:val="22"/>
          <w:szCs w:val="22"/>
        </w:rPr>
        <w:t>W związku z powyższym Strony ustaliły, co następuje:</w:t>
      </w:r>
    </w:p>
    <w:p w:rsidR="00E130EF" w:rsidRPr="00927254" w:rsidRDefault="00E130EF" w:rsidP="002D74B8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426"/>
        </w:tabs>
        <w:spacing w:before="120" w:after="120" w:line="240" w:lineRule="atLeas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27254">
        <w:rPr>
          <w:rFonts w:asciiTheme="minorHAnsi" w:hAnsiTheme="minorHAnsi"/>
          <w:b/>
          <w:color w:val="000000" w:themeColor="text1"/>
          <w:sz w:val="22"/>
          <w:szCs w:val="22"/>
        </w:rPr>
        <w:t>PRZEDMIOT UMOWY</w:t>
      </w:r>
    </w:p>
    <w:p w:rsidR="00E130EF" w:rsidRPr="00F85BBE" w:rsidRDefault="00E130EF" w:rsidP="002328E5">
      <w:pPr>
        <w:pStyle w:val="Akapitzlist"/>
        <w:numPr>
          <w:ilvl w:val="1"/>
          <w:numId w:val="4"/>
        </w:numPr>
        <w:autoSpaceDE w:val="0"/>
        <w:autoSpaceDN w:val="0"/>
        <w:spacing w:after="120" w:line="300" w:lineRule="atLeast"/>
        <w:contextualSpacing w:val="0"/>
        <w:rPr>
          <w:rFonts w:asciiTheme="minorHAnsi" w:hAnsiTheme="minorHAnsi"/>
          <w:color w:val="000000" w:themeColor="text1"/>
        </w:rPr>
      </w:pPr>
      <w:r w:rsidRPr="00F85BBE">
        <w:rPr>
          <w:rFonts w:asciiTheme="minorHAnsi" w:hAnsiTheme="minorHAnsi"/>
          <w:color w:val="000000" w:themeColor="text1"/>
        </w:rPr>
        <w:t xml:space="preserve">Z zastrzeżeniem OWZU, Zamawiający powierza, a Wykonawca  przyjmuje do realizacji świadczenie usług </w:t>
      </w:r>
      <w:r w:rsidR="002328E5" w:rsidRPr="002328E5">
        <w:rPr>
          <w:rFonts w:asciiTheme="minorHAnsi" w:hAnsiTheme="minorHAnsi"/>
          <w:color w:val="000000" w:themeColor="text1"/>
        </w:rPr>
        <w:t>Remontów izolacji i budowę rusztowań w latach 2019 - 2021</w:t>
      </w:r>
      <w:r w:rsidRPr="00F85BBE">
        <w:rPr>
          <w:rFonts w:asciiTheme="minorHAnsi" w:hAnsiTheme="minorHAnsi"/>
          <w:color w:val="000000" w:themeColor="text1"/>
        </w:rPr>
        <w:t xml:space="preserve">  w   siedzibie Zamawiającego</w:t>
      </w:r>
      <w:r w:rsidR="005330A6">
        <w:rPr>
          <w:rFonts w:asciiTheme="minorHAnsi" w:hAnsiTheme="minorHAnsi"/>
          <w:color w:val="000000" w:themeColor="text1"/>
        </w:rPr>
        <w:t xml:space="preserve"> </w:t>
      </w:r>
      <w:r w:rsidRPr="00F85BBE">
        <w:rPr>
          <w:rFonts w:asciiTheme="minorHAnsi" w:hAnsiTheme="minorHAnsi"/>
          <w:color w:val="000000" w:themeColor="text1"/>
        </w:rPr>
        <w:t>(dalej: „</w:t>
      </w:r>
      <w:r w:rsidRPr="00F85BBE">
        <w:rPr>
          <w:rFonts w:asciiTheme="minorHAnsi" w:hAnsiTheme="minorHAnsi"/>
          <w:b/>
          <w:color w:val="000000" w:themeColor="text1"/>
        </w:rPr>
        <w:t>Usługi</w:t>
      </w:r>
      <w:r w:rsidRPr="00F85BBE">
        <w:rPr>
          <w:rFonts w:asciiTheme="minorHAnsi" w:hAnsiTheme="minorHAnsi"/>
          <w:color w:val="000000" w:themeColor="text1"/>
        </w:rPr>
        <w:t>”).</w:t>
      </w:r>
    </w:p>
    <w:p w:rsidR="005330A6" w:rsidRDefault="005330A6" w:rsidP="00575857">
      <w:pPr>
        <w:pStyle w:val="Akapitzlist"/>
        <w:numPr>
          <w:ilvl w:val="1"/>
          <w:numId w:val="4"/>
        </w:numPr>
        <w:autoSpaceDE w:val="0"/>
        <w:autoSpaceDN w:val="0"/>
        <w:spacing w:after="120" w:line="300" w:lineRule="atLeast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Zakres budowy rusztowań obejmuje: </w:t>
      </w:r>
    </w:p>
    <w:p w:rsidR="005330A6" w:rsidRPr="00F85BBE" w:rsidRDefault="005330A6" w:rsidP="00575857">
      <w:pPr>
        <w:pStyle w:val="Akapitzlist"/>
        <w:numPr>
          <w:ilvl w:val="2"/>
          <w:numId w:val="4"/>
        </w:numPr>
        <w:autoSpaceDE w:val="0"/>
        <w:autoSpaceDN w:val="0"/>
        <w:spacing w:after="120" w:line="300" w:lineRule="atLeast"/>
        <w:contextualSpacing w:val="0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Budowa  rusztowań  do  celów  usuwania  awarii   urządzeń  cieplno-mechanicznych i elektroenergetycznych.</w:t>
      </w:r>
    </w:p>
    <w:p w:rsidR="005330A6" w:rsidRDefault="005330A6" w:rsidP="00575857">
      <w:pPr>
        <w:pStyle w:val="Akapitzlist"/>
        <w:numPr>
          <w:ilvl w:val="2"/>
          <w:numId w:val="4"/>
        </w:numPr>
        <w:autoSpaceDE w:val="0"/>
        <w:autoSpaceDN w:val="0"/>
        <w:spacing w:after="120" w:line="300" w:lineRule="atLeast"/>
        <w:contextualSpacing w:val="0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Budowa rusztowań do celów wykonywania remontów planowych obiektów i urządzeń elektrowni.</w:t>
      </w:r>
    </w:p>
    <w:p w:rsidR="005330A6" w:rsidRPr="0096507C" w:rsidRDefault="005330A6" w:rsidP="00575857">
      <w:pPr>
        <w:pStyle w:val="Akapitzlist"/>
        <w:numPr>
          <w:ilvl w:val="2"/>
          <w:numId w:val="4"/>
        </w:numPr>
        <w:autoSpaceDE w:val="0"/>
        <w:autoSpaceDN w:val="0"/>
        <w:spacing w:after="120" w:line="300" w:lineRule="atLeast"/>
        <w:contextualSpacing w:val="0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 xml:space="preserve">Parametry rusztowań: </w:t>
      </w:r>
    </w:p>
    <w:p w:rsidR="005330A6" w:rsidRPr="0096507C" w:rsidRDefault="005330A6" w:rsidP="00575857">
      <w:pPr>
        <w:pStyle w:val="Akapitzlist"/>
        <w:numPr>
          <w:ilvl w:val="3"/>
          <w:numId w:val="4"/>
        </w:numPr>
        <w:autoSpaceDE w:val="0"/>
        <w:autoSpaceDN w:val="0"/>
        <w:spacing w:after="120" w:line="300" w:lineRule="atLeast"/>
        <w:contextualSpacing w:val="0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Wykonane rusztowania powinny posiadać właściwą dokumentację przedwykonawczą (projektową), określoną właściwymi szczegółowymi przepisami.</w:t>
      </w:r>
    </w:p>
    <w:p w:rsidR="005330A6" w:rsidRPr="0096507C" w:rsidRDefault="005330A6" w:rsidP="00575857">
      <w:pPr>
        <w:pStyle w:val="Akapitzlist"/>
        <w:numPr>
          <w:ilvl w:val="3"/>
          <w:numId w:val="4"/>
        </w:numPr>
        <w:autoSpaceDE w:val="0"/>
        <w:autoSpaceDN w:val="0"/>
        <w:spacing w:after="120" w:line="300" w:lineRule="atLeast"/>
        <w:contextualSpacing w:val="0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Prawidłowy montaż rusztowań musi zapewnić konstrukcji stateczność ogólną, popartą spełnieniem wszystkich wymaganych zasad statyki, mechaniki budowli i wytrzymałości materiałów.</w:t>
      </w:r>
    </w:p>
    <w:p w:rsidR="005330A6" w:rsidRPr="0096507C" w:rsidRDefault="005330A6" w:rsidP="00575857">
      <w:pPr>
        <w:pStyle w:val="Akapitzlist"/>
        <w:numPr>
          <w:ilvl w:val="3"/>
          <w:numId w:val="4"/>
        </w:numPr>
        <w:autoSpaceDE w:val="0"/>
        <w:autoSpaceDN w:val="0"/>
        <w:spacing w:after="120" w:line="300" w:lineRule="atLeast"/>
        <w:contextualSpacing w:val="0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Rusztowania powinny zapewniać prawidłowy rodzaj obciążeń użytkowych.</w:t>
      </w:r>
    </w:p>
    <w:p w:rsidR="005330A6" w:rsidRPr="0096507C" w:rsidRDefault="005330A6" w:rsidP="00575857">
      <w:pPr>
        <w:pStyle w:val="Akapitzlist"/>
        <w:numPr>
          <w:ilvl w:val="2"/>
          <w:numId w:val="4"/>
        </w:numPr>
        <w:autoSpaceDE w:val="0"/>
        <w:autoSpaceDN w:val="0"/>
        <w:spacing w:after="120" w:line="300" w:lineRule="atLeast"/>
        <w:contextualSpacing w:val="0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Do obowiązków Wykonawcy należy:</w:t>
      </w:r>
    </w:p>
    <w:p w:rsidR="005330A6" w:rsidRPr="0096507C" w:rsidRDefault="005330A6" w:rsidP="00575857">
      <w:pPr>
        <w:pStyle w:val="Akapitzlist"/>
        <w:numPr>
          <w:ilvl w:val="3"/>
          <w:numId w:val="4"/>
        </w:numPr>
        <w:autoSpaceDE w:val="0"/>
        <w:autoSpaceDN w:val="0"/>
        <w:spacing w:after="120" w:line="300" w:lineRule="atLeast"/>
        <w:contextualSpacing w:val="0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zapewnienie prawidłowego podłoża i posadowienia konstrukcji rusztowania</w:t>
      </w:r>
    </w:p>
    <w:p w:rsidR="005330A6" w:rsidRPr="0096507C" w:rsidRDefault="005330A6" w:rsidP="00575857">
      <w:pPr>
        <w:pStyle w:val="Akapitzlist"/>
        <w:numPr>
          <w:ilvl w:val="3"/>
          <w:numId w:val="4"/>
        </w:numPr>
        <w:autoSpaceDE w:val="0"/>
        <w:autoSpaceDN w:val="0"/>
        <w:spacing w:after="120" w:line="300" w:lineRule="atLeast"/>
        <w:contextualSpacing w:val="0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zapewnienie prawidłowego stężenia pionowego i poziomego konstrukcji</w:t>
      </w:r>
    </w:p>
    <w:p w:rsidR="005330A6" w:rsidRPr="0096507C" w:rsidRDefault="005330A6" w:rsidP="00575857">
      <w:pPr>
        <w:pStyle w:val="Akapitzlist"/>
        <w:numPr>
          <w:ilvl w:val="3"/>
          <w:numId w:val="4"/>
        </w:numPr>
        <w:autoSpaceDE w:val="0"/>
        <w:autoSpaceDN w:val="0"/>
        <w:spacing w:after="120" w:line="300" w:lineRule="atLeast"/>
        <w:contextualSpacing w:val="0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zapewnienie prawidłowego zakotwienia rusztowania</w:t>
      </w:r>
    </w:p>
    <w:p w:rsidR="005330A6" w:rsidRPr="0096507C" w:rsidRDefault="005330A6" w:rsidP="00575857">
      <w:pPr>
        <w:pStyle w:val="Akapitzlist"/>
        <w:numPr>
          <w:ilvl w:val="3"/>
          <w:numId w:val="4"/>
        </w:numPr>
        <w:autoSpaceDE w:val="0"/>
        <w:autoSpaceDN w:val="0"/>
        <w:spacing w:after="120" w:line="300" w:lineRule="atLeast"/>
        <w:contextualSpacing w:val="0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 xml:space="preserve">opracowanie typowych projektów rusztowań </w:t>
      </w:r>
      <w:r>
        <w:rPr>
          <w:rFonts w:ascii="Franklin Gothic Book" w:hAnsi="Franklin Gothic Book" w:cstheme="minorHAnsi"/>
          <w:color w:val="000000"/>
        </w:rPr>
        <w:t>dla</w:t>
      </w:r>
      <w:r w:rsidRPr="0096507C">
        <w:rPr>
          <w:rFonts w:ascii="Franklin Gothic Book" w:hAnsi="Franklin Gothic Book" w:cstheme="minorHAnsi"/>
          <w:color w:val="000000"/>
        </w:rPr>
        <w:t>:</w:t>
      </w:r>
    </w:p>
    <w:p w:rsidR="005330A6" w:rsidRPr="0096507C" w:rsidRDefault="005330A6" w:rsidP="00575857">
      <w:pPr>
        <w:pStyle w:val="Akapitzlist"/>
        <w:numPr>
          <w:ilvl w:val="4"/>
          <w:numId w:val="4"/>
        </w:numPr>
        <w:autoSpaceDE w:val="0"/>
        <w:autoSpaceDN w:val="0"/>
        <w:spacing w:after="120" w:line="300" w:lineRule="atLeast"/>
        <w:contextualSpacing w:val="0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usuwania nieszczelności wewnątrz kotła:</w:t>
      </w:r>
    </w:p>
    <w:p w:rsidR="005330A6" w:rsidRPr="0096507C" w:rsidRDefault="005330A6" w:rsidP="005330A6">
      <w:pPr>
        <w:numPr>
          <w:ilvl w:val="1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II stopień pary świeżej</w:t>
      </w:r>
    </w:p>
    <w:p w:rsidR="005330A6" w:rsidRPr="0096507C" w:rsidRDefault="005330A6" w:rsidP="005330A6">
      <w:pPr>
        <w:numPr>
          <w:ilvl w:val="1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III stopień pary świeżej</w:t>
      </w:r>
    </w:p>
    <w:p w:rsidR="005330A6" w:rsidRPr="0096507C" w:rsidRDefault="005330A6" w:rsidP="005330A6">
      <w:pPr>
        <w:numPr>
          <w:ilvl w:val="1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 stopień pary wtórnej</w:t>
      </w:r>
    </w:p>
    <w:p w:rsidR="005330A6" w:rsidRPr="0096507C" w:rsidRDefault="005330A6" w:rsidP="005330A6">
      <w:pPr>
        <w:numPr>
          <w:ilvl w:val="1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II stopień pary wtórnej</w:t>
      </w:r>
    </w:p>
    <w:p w:rsidR="005330A6" w:rsidRPr="0096507C" w:rsidRDefault="005330A6" w:rsidP="005330A6">
      <w:pPr>
        <w:numPr>
          <w:ilvl w:val="1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III stopień pary wtórnej</w:t>
      </w:r>
    </w:p>
    <w:p w:rsidR="005330A6" w:rsidRPr="0096507C" w:rsidRDefault="005330A6" w:rsidP="005330A6">
      <w:pPr>
        <w:numPr>
          <w:ilvl w:val="1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ECO góra</w:t>
      </w:r>
    </w:p>
    <w:p w:rsidR="005330A6" w:rsidRPr="0096507C" w:rsidRDefault="005330A6" w:rsidP="005330A6">
      <w:pPr>
        <w:numPr>
          <w:ilvl w:val="1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ECO dół</w:t>
      </w:r>
    </w:p>
    <w:p w:rsidR="005330A6" w:rsidRPr="0096507C" w:rsidRDefault="005330A6" w:rsidP="005330A6">
      <w:pPr>
        <w:numPr>
          <w:ilvl w:val="1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Zaścielenie 3 zimnych lejów kotła</w:t>
      </w:r>
    </w:p>
    <w:p w:rsidR="005330A6" w:rsidRPr="0096507C" w:rsidRDefault="005330A6" w:rsidP="00575857">
      <w:pPr>
        <w:pStyle w:val="Akapitzlist"/>
        <w:numPr>
          <w:ilvl w:val="4"/>
          <w:numId w:val="4"/>
        </w:numPr>
        <w:autoSpaceDE w:val="0"/>
        <w:autoSpaceDN w:val="0"/>
        <w:spacing w:after="120" w:line="300" w:lineRule="atLeast"/>
        <w:contextualSpacing w:val="0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usuwania nieszczelności na zewnątrz kotła od parownika, jeśli wsparte nie będzie na podestach stałych</w:t>
      </w:r>
    </w:p>
    <w:p w:rsidR="005330A6" w:rsidRDefault="005330A6" w:rsidP="00575857">
      <w:pPr>
        <w:pStyle w:val="Akapitzlist"/>
        <w:numPr>
          <w:ilvl w:val="4"/>
          <w:numId w:val="4"/>
        </w:numPr>
        <w:autoSpaceDE w:val="0"/>
        <w:autoSpaceDN w:val="0"/>
        <w:spacing w:after="120" w:line="300" w:lineRule="atLeast"/>
        <w:contextualSpacing w:val="0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usuwania nieszczelności na urządzeniach pomocniczych turbiny XW, XN</w:t>
      </w:r>
    </w:p>
    <w:p w:rsidR="005330A6" w:rsidRPr="0096507C" w:rsidRDefault="005330A6" w:rsidP="00575857">
      <w:pPr>
        <w:pStyle w:val="Akapitzlist"/>
        <w:numPr>
          <w:ilvl w:val="1"/>
          <w:numId w:val="4"/>
        </w:numPr>
        <w:autoSpaceDE w:val="0"/>
        <w:autoSpaceDN w:val="0"/>
        <w:spacing w:after="120" w:line="300" w:lineRule="atLeast"/>
        <w:contextualSpacing w:val="0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Zakres remontu Izolacji  obejmuje:</w:t>
      </w:r>
    </w:p>
    <w:p w:rsidR="005330A6" w:rsidRPr="00F85BBE" w:rsidRDefault="005330A6" w:rsidP="00575857">
      <w:pPr>
        <w:pStyle w:val="Akapitzlist"/>
        <w:numPr>
          <w:ilvl w:val="2"/>
          <w:numId w:val="4"/>
        </w:numPr>
        <w:autoSpaceDE w:val="0"/>
        <w:autoSpaceDN w:val="0"/>
        <w:spacing w:after="120" w:line="300" w:lineRule="atLeast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</w:t>
      </w:r>
      <w:r w:rsidRPr="00F85BBE">
        <w:rPr>
          <w:rFonts w:asciiTheme="minorHAnsi" w:hAnsiTheme="minorHAnsi" w:cstheme="minorHAnsi"/>
          <w:color w:val="000000" w:themeColor="text1"/>
        </w:rPr>
        <w:t>emonty izolacji termicznych i wygłuszających przy usuwaniu awarii urządzeń cieplno-mechanicznych i elektroenergetycznych.</w:t>
      </w:r>
    </w:p>
    <w:p w:rsidR="005330A6" w:rsidRPr="00F85BBE" w:rsidRDefault="005330A6" w:rsidP="00575857">
      <w:pPr>
        <w:pStyle w:val="Akapitzlist"/>
        <w:numPr>
          <w:ilvl w:val="2"/>
          <w:numId w:val="4"/>
        </w:numPr>
        <w:autoSpaceDE w:val="0"/>
        <w:autoSpaceDN w:val="0"/>
        <w:spacing w:after="120" w:line="300" w:lineRule="atLeast"/>
        <w:contextualSpacing w:val="0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Demontaż i montaż izolacji termicznych podczas wykonywania remontów planowych obiektów i urządzeń elektrowni.</w:t>
      </w:r>
    </w:p>
    <w:p w:rsidR="005330A6" w:rsidRPr="00575857" w:rsidRDefault="005330A6" w:rsidP="00575857">
      <w:pPr>
        <w:pStyle w:val="Akapitzlist"/>
        <w:numPr>
          <w:ilvl w:val="2"/>
          <w:numId w:val="4"/>
        </w:numPr>
        <w:autoSpaceDE w:val="0"/>
        <w:autoSpaceDN w:val="0"/>
        <w:spacing w:after="120" w:line="300" w:lineRule="atLeast"/>
        <w:contextualSpacing w:val="0"/>
        <w:rPr>
          <w:rFonts w:asciiTheme="minorHAnsi" w:hAnsiTheme="minorHAnsi" w:cstheme="minorHAnsi"/>
          <w:color w:val="000000" w:themeColor="text1"/>
        </w:rPr>
      </w:pPr>
      <w:r w:rsidRPr="00575857">
        <w:rPr>
          <w:rFonts w:asciiTheme="minorHAnsi" w:hAnsiTheme="minorHAnsi" w:cstheme="minorHAnsi"/>
          <w:color w:val="000000" w:themeColor="text1"/>
        </w:rPr>
        <w:t>Parametry izolacji:</w:t>
      </w:r>
    </w:p>
    <w:p w:rsidR="005330A6" w:rsidRPr="0096507C" w:rsidRDefault="005330A6" w:rsidP="00575857">
      <w:pPr>
        <w:pStyle w:val="Akapitzlist"/>
        <w:numPr>
          <w:ilvl w:val="3"/>
          <w:numId w:val="4"/>
        </w:numPr>
        <w:autoSpaceDE w:val="0"/>
        <w:autoSpaceDN w:val="0"/>
        <w:spacing w:after="120" w:line="300" w:lineRule="atLeast"/>
        <w:contextualSpacing w:val="0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lastRenderedPageBreak/>
        <w:t xml:space="preserve">blacha ocynkowana </w:t>
      </w:r>
      <w:r w:rsidRPr="00575857">
        <w:rPr>
          <w:rFonts w:ascii="Franklin Gothic Book" w:hAnsi="Franklin Gothic Book" w:cstheme="minorHAnsi"/>
          <w:color w:val="000000"/>
        </w:rPr>
        <w:t xml:space="preserve">gr. 0,75 mm </w:t>
      </w:r>
    </w:p>
    <w:p w:rsidR="005330A6" w:rsidRDefault="005330A6" w:rsidP="00575857">
      <w:pPr>
        <w:pStyle w:val="Akapitzlist"/>
        <w:numPr>
          <w:ilvl w:val="3"/>
          <w:numId w:val="4"/>
        </w:numPr>
        <w:autoSpaceDE w:val="0"/>
        <w:autoSpaceDN w:val="0"/>
        <w:spacing w:after="120" w:line="300" w:lineRule="atLeast"/>
        <w:contextualSpacing w:val="0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 xml:space="preserve">izolacja odtworzeniowa matami wełny mineralnej </w:t>
      </w:r>
      <w:r w:rsidRPr="00575857">
        <w:rPr>
          <w:rFonts w:ascii="Franklin Gothic Book" w:hAnsi="Franklin Gothic Book" w:cstheme="minorHAnsi"/>
          <w:color w:val="000000"/>
        </w:rPr>
        <w:t xml:space="preserve">Wired Mat </w:t>
      </w:r>
      <w:r w:rsidRPr="0096507C">
        <w:rPr>
          <w:rFonts w:ascii="Franklin Gothic Book" w:hAnsi="Franklin Gothic Book" w:cstheme="minorHAnsi"/>
          <w:color w:val="000000"/>
        </w:rPr>
        <w:t>o gęstości 80 kg/m3 lub innymi o gęstości wymaganej w dokumentacji urządzeń.</w:t>
      </w:r>
    </w:p>
    <w:p w:rsidR="005330A6" w:rsidRPr="00575857" w:rsidRDefault="005330A6" w:rsidP="00575857">
      <w:pPr>
        <w:pStyle w:val="Akapitzlist"/>
        <w:numPr>
          <w:ilvl w:val="1"/>
          <w:numId w:val="45"/>
        </w:numPr>
        <w:suppressAutoHyphens/>
        <w:spacing w:before="120" w:after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Szczegółowy   zakres prac określa  załącznik    nr 1   do   Umowy.</w:t>
      </w:r>
    </w:p>
    <w:p w:rsidR="00E130EF" w:rsidRPr="00F85BBE" w:rsidRDefault="00E130EF" w:rsidP="00575857">
      <w:pPr>
        <w:pStyle w:val="Akapitzlist"/>
        <w:numPr>
          <w:ilvl w:val="1"/>
          <w:numId w:val="4"/>
        </w:numPr>
        <w:autoSpaceDE w:val="0"/>
        <w:autoSpaceDN w:val="0"/>
        <w:spacing w:after="120" w:line="300" w:lineRule="atLeast"/>
        <w:contextualSpacing w:val="0"/>
        <w:rPr>
          <w:rFonts w:asciiTheme="minorHAnsi" w:hAnsiTheme="minorHAnsi"/>
          <w:color w:val="000000" w:themeColor="text1"/>
        </w:rPr>
      </w:pPr>
      <w:r w:rsidRPr="004F71DE">
        <w:rPr>
          <w:rFonts w:asciiTheme="minorHAnsi" w:hAnsiTheme="minorHAnsi"/>
        </w:rPr>
        <w:t>Wykonawca będzie świadczył Usługi zgodnie z</w:t>
      </w:r>
      <w:r w:rsidRPr="00F85BBE">
        <w:rPr>
          <w:rFonts w:asciiTheme="minorHAnsi" w:hAnsiTheme="minorHAnsi"/>
          <w:color w:val="000000" w:themeColor="text1"/>
        </w:rPr>
        <w:t>: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4"/>
        </w:numPr>
        <w:spacing w:before="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ustawą Prawo budowlane,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4"/>
        </w:numPr>
        <w:spacing w:before="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ustawą o dozorze technicznym,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4"/>
        </w:numPr>
        <w:spacing w:before="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ustawą Prawo ochrony środowiska,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4"/>
        </w:numPr>
        <w:spacing w:before="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ustawą o odpadach,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4"/>
        </w:numPr>
        <w:spacing w:before="0" w:after="240" w:line="288" w:lineRule="auto"/>
        <w:ind w:left="1225" w:hanging="505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zaleceniami i wytycznymi korporacyjnymi  GK ENEA.</w:t>
      </w:r>
    </w:p>
    <w:p w:rsidR="00E130EF" w:rsidRPr="002D74B8" w:rsidRDefault="002D74B8" w:rsidP="002D74B8">
      <w:pPr>
        <w:pStyle w:val="Nagwek1"/>
        <w:keepLines w:val="0"/>
        <w:numPr>
          <w:ilvl w:val="0"/>
          <w:numId w:val="12"/>
        </w:numPr>
        <w:tabs>
          <w:tab w:val="clear" w:pos="709"/>
          <w:tab w:val="num" w:pos="426"/>
        </w:tabs>
        <w:spacing w:before="120" w:line="240" w:lineRule="atLeast"/>
        <w:ind w:left="567" w:hanging="567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D74B8">
        <w:rPr>
          <w:rFonts w:asciiTheme="minorHAnsi" w:hAnsiTheme="minorHAnsi"/>
          <w:b/>
          <w:color w:val="000000" w:themeColor="text1"/>
          <w:sz w:val="22"/>
          <w:szCs w:val="22"/>
        </w:rPr>
        <w:t>TERMIN WYKONANIA I ROZWIĄZANIE UMOWY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Strony ustalają termin obowiązywania Umowy od dnia  zawarcia  umowy </w:t>
      </w:r>
      <w:r w:rsidR="002328E5">
        <w:rPr>
          <w:rFonts w:asciiTheme="minorHAnsi" w:hAnsiTheme="minorHAnsi"/>
          <w:color w:val="000000" w:themeColor="text1"/>
          <w:sz w:val="22"/>
          <w:szCs w:val="22"/>
          <w:lang w:val="pl-PL"/>
        </w:rPr>
        <w:t>przez okres dwóch lat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. </w:t>
      </w:r>
    </w:p>
    <w:p w:rsidR="00E130EF" w:rsidRPr="00F85BBE" w:rsidRDefault="00E130EF" w:rsidP="00575857">
      <w:pPr>
        <w:pStyle w:val="Nagwek2"/>
        <w:keepNext w:val="0"/>
        <w:keepLines w:val="0"/>
        <w:numPr>
          <w:ilvl w:val="1"/>
          <w:numId w:val="12"/>
        </w:numPr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Szczegółowe terminy realizacji i czasy reakcji dla budowy rusztowań i demontażu oraz montażu izolacji w celu usuwania awarii urządzeń Elektrowni przedstawia poniższa tabela:</w:t>
      </w: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956"/>
        <w:gridCol w:w="1134"/>
        <w:gridCol w:w="2268"/>
        <w:gridCol w:w="2835"/>
        <w:gridCol w:w="1275"/>
      </w:tblGrid>
      <w:tr w:rsidR="00E130EF" w:rsidRPr="00F85BBE" w:rsidTr="00E130EF">
        <w:tc>
          <w:tcPr>
            <w:tcW w:w="1956" w:type="dxa"/>
            <w:shd w:val="clear" w:color="auto" w:fill="auto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Klasa Usługi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Priorytet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Maksymalny czas reakcji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Maksymalny czas realizacji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eastAsia="en-US"/>
              </w:rPr>
              <w:t>Realizacja w czasie</w:t>
            </w:r>
          </w:p>
        </w:tc>
      </w:tr>
      <w:tr w:rsidR="00E130EF" w:rsidRPr="00F85BBE" w:rsidTr="00E130EF">
        <w:tc>
          <w:tcPr>
            <w:tcW w:w="1956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Usługi krytyczne awaryjne</w:t>
            </w:r>
          </w:p>
        </w:tc>
        <w:tc>
          <w:tcPr>
            <w:tcW w:w="1134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8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0,5 godziny</w:t>
            </w:r>
          </w:p>
        </w:tc>
        <w:tc>
          <w:tcPr>
            <w:tcW w:w="2835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8 godzin lub uzgodniony z Zamawiającym</w:t>
            </w:r>
          </w:p>
        </w:tc>
        <w:tc>
          <w:tcPr>
            <w:tcW w:w="1275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24/7 dni</w:t>
            </w:r>
          </w:p>
        </w:tc>
      </w:tr>
      <w:tr w:rsidR="00E130EF" w:rsidRPr="00F85BBE" w:rsidTr="00E130EF">
        <w:tc>
          <w:tcPr>
            <w:tcW w:w="1956" w:type="dxa"/>
            <w:vMerge w:val="restart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Usługi</w:t>
            </w:r>
          </w:p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budowy rusztowań i remontów izolacji</w:t>
            </w:r>
          </w:p>
        </w:tc>
        <w:tc>
          <w:tcPr>
            <w:tcW w:w="1134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1 godzina</w:t>
            </w:r>
          </w:p>
        </w:tc>
        <w:tc>
          <w:tcPr>
            <w:tcW w:w="2835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16 godzin lub uzgodniony z Zamawiającym</w:t>
            </w:r>
          </w:p>
        </w:tc>
        <w:tc>
          <w:tcPr>
            <w:tcW w:w="1275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24/7 dni</w:t>
            </w:r>
          </w:p>
        </w:tc>
      </w:tr>
      <w:tr w:rsidR="00E130EF" w:rsidRPr="00F85BBE" w:rsidTr="00E130EF">
        <w:tc>
          <w:tcPr>
            <w:tcW w:w="1956" w:type="dxa"/>
            <w:vMerge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8 godzin</w:t>
            </w:r>
          </w:p>
        </w:tc>
        <w:tc>
          <w:tcPr>
            <w:tcW w:w="2835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72 godziny</w:t>
            </w:r>
          </w:p>
        </w:tc>
        <w:tc>
          <w:tcPr>
            <w:tcW w:w="1275" w:type="dxa"/>
            <w:vAlign w:val="center"/>
          </w:tcPr>
          <w:p w:rsidR="00E130EF" w:rsidRPr="00F85BBE" w:rsidRDefault="00E130EF" w:rsidP="00E130EF">
            <w:pPr>
              <w:ind w:left="33" w:hanging="33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Dni robocze 6:00-18:00</w:t>
            </w:r>
          </w:p>
        </w:tc>
      </w:tr>
      <w:tr w:rsidR="00E130EF" w:rsidRPr="00F85BBE" w:rsidTr="00E130EF">
        <w:tc>
          <w:tcPr>
            <w:tcW w:w="1956" w:type="dxa"/>
            <w:vMerge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35" w:type="dxa"/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30 dni</w:t>
            </w:r>
          </w:p>
        </w:tc>
        <w:tc>
          <w:tcPr>
            <w:tcW w:w="1275" w:type="dxa"/>
            <w:vAlign w:val="center"/>
          </w:tcPr>
          <w:p w:rsidR="00E130EF" w:rsidRPr="00F85BBE" w:rsidRDefault="00E130EF" w:rsidP="00E130EF">
            <w:pPr>
              <w:ind w:left="33" w:hanging="33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Dni robocze 6:00-18:00</w:t>
            </w:r>
          </w:p>
        </w:tc>
      </w:tr>
    </w:tbl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Priorytet realizacji Usług określany będzie każdorazowo przez Pełnomocnika Zamawiającego w zleceniu wykonania danych Usług.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Wymagane terminy realizacji Usług określonych w pkt 1.</w:t>
      </w:r>
      <w:r w:rsidR="00575857">
        <w:rPr>
          <w:rFonts w:asciiTheme="minorHAnsi" w:hAnsiTheme="minorHAnsi"/>
          <w:color w:val="000000" w:themeColor="text1"/>
          <w:sz w:val="22"/>
          <w:szCs w:val="22"/>
          <w:lang w:val="pl-PL"/>
        </w:rPr>
        <w:t>2</w:t>
      </w:r>
      <w:r w:rsidR="002E425A">
        <w:rPr>
          <w:rFonts w:asciiTheme="minorHAnsi" w:hAnsiTheme="minorHAnsi"/>
          <w:color w:val="000000" w:themeColor="text1"/>
          <w:sz w:val="22"/>
          <w:szCs w:val="22"/>
          <w:lang w:val="pl-PL"/>
        </w:rPr>
        <w:t>.</w:t>
      </w:r>
      <w:r w:rsidR="00575857">
        <w:rPr>
          <w:rFonts w:asciiTheme="minorHAnsi" w:hAnsiTheme="minorHAnsi"/>
          <w:color w:val="000000" w:themeColor="text1"/>
          <w:sz w:val="22"/>
          <w:szCs w:val="22"/>
          <w:lang w:val="pl-PL"/>
        </w:rPr>
        <w:t>2</w:t>
      </w:r>
      <w:r w:rsidR="002E425A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i 1.3.2 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 będą ustalane pisemnie pomiędzy Pełnomocnikami Zamawiającego i Wykonawcy.</w:t>
      </w:r>
    </w:p>
    <w:p w:rsidR="00E130EF" w:rsidRPr="004F71D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after="120" w:line="288" w:lineRule="auto"/>
        <w:ind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Wykonanie typowych projektów </w:t>
      </w:r>
      <w:r w:rsidRPr="004F71DE">
        <w:rPr>
          <w:rFonts w:asciiTheme="minorHAnsi" w:hAnsiTheme="minorHAnsi"/>
          <w:color w:val="auto"/>
          <w:sz w:val="22"/>
          <w:szCs w:val="22"/>
          <w:lang w:val="pl-PL"/>
        </w:rPr>
        <w:t>rusztowań, o których mowa w pkt 1.</w:t>
      </w:r>
      <w:r w:rsidR="002E425A">
        <w:rPr>
          <w:rFonts w:asciiTheme="minorHAnsi" w:hAnsiTheme="minorHAnsi"/>
          <w:color w:val="auto"/>
          <w:sz w:val="22"/>
          <w:szCs w:val="22"/>
          <w:lang w:val="pl-PL"/>
        </w:rPr>
        <w:t>2.</w:t>
      </w:r>
      <w:r w:rsidRPr="004F71DE">
        <w:rPr>
          <w:rFonts w:asciiTheme="minorHAnsi" w:hAnsiTheme="minorHAnsi"/>
          <w:color w:val="auto"/>
          <w:sz w:val="22"/>
          <w:szCs w:val="22"/>
          <w:lang w:val="pl-PL"/>
        </w:rPr>
        <w:t>4.4, nastąpi w ciągu 30 dni od daty rozpoczęcia realizacji Usług.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4F71DE">
        <w:rPr>
          <w:rFonts w:asciiTheme="minorHAnsi" w:hAnsiTheme="minorHAnsi"/>
          <w:color w:val="auto"/>
          <w:sz w:val="22"/>
          <w:szCs w:val="22"/>
          <w:lang w:val="pl-PL"/>
        </w:rPr>
        <w:t xml:space="preserve">Zamawiający ma prawo wypowiedzieć Umowę w całości 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lub w części z zachowaniem 1-miesięcznego okresu wypowiedzenia ze skutkiem na koniec miesiąca kalendarzowego w następujących przypadkach: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0" w:line="276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powtarzających się </w:t>
      </w:r>
      <w:r w:rsidR="00852F2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(przynajmniej dwóch) 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uchybień Wykonawcy w realizacji Usług, stanowiących zagrożenie dla bezpieczeństwa lub niezakłóconej pracy</w:t>
      </w:r>
      <w:r w:rsidR="00074437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r w:rsidR="00074437">
        <w:rPr>
          <w:rFonts w:asciiTheme="minorHAnsi" w:hAnsiTheme="minorHAnsi"/>
          <w:color w:val="000000" w:themeColor="text1"/>
          <w:sz w:val="22"/>
          <w:szCs w:val="22"/>
          <w:lang w:val="pl-PL"/>
        </w:rPr>
        <w:t>e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lektrowni Zamawiającego;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0" w:line="276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zaprzestania bądź ograniczenia prowadzonej przez Zamawiającego działalności w związku z brakiem założonych wyników ekonomicznych lub wystąpienia takich ograniczeń na skutek wprowadzenia dodatkowych obciążeń lub ograniczeń w prowadzeniu działalności.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 przypadku częściowego wypowiedzenia Umowy Strony zobowiązane są do ustalenia w ciągu 30 dni od daty wypowiedzenia, zasad rozliczenia w związku z wypowiedzeniem. 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lastRenderedPageBreak/>
        <w:t xml:space="preserve">Zamawiający ma prawo </w:t>
      </w:r>
      <w:r w:rsidR="00852F2F">
        <w:rPr>
          <w:rFonts w:asciiTheme="minorHAnsi" w:hAnsiTheme="minorHAnsi"/>
          <w:color w:val="000000" w:themeColor="text1"/>
          <w:sz w:val="22"/>
          <w:szCs w:val="22"/>
          <w:lang w:val="pl-PL"/>
        </w:rPr>
        <w:t>wypowiedzieć</w:t>
      </w:r>
      <w:r w:rsidR="00852F2F"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Umowę w trybie natychmiastowym bez zachowania okresu wypowiedzenia w następujących przypadkach: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418"/>
        </w:tabs>
        <w:spacing w:before="0" w:line="276" w:lineRule="auto"/>
        <w:ind w:left="1418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utraty przez Wykonawcę  uprawnień do prowadzenia działalności gospodarczej w zakresie Usług objętych Umową;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418"/>
        </w:tabs>
        <w:spacing w:before="0" w:line="276" w:lineRule="auto"/>
        <w:ind w:left="1418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całkowitego lub częściowego zaprzestania świadczenia Usług przez Wykonawcę.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after="24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Wypowiedzenie Umowy wymaga złożenia oświadczenia w formie pisemnej pod rygorem nieważności.</w:t>
      </w:r>
    </w:p>
    <w:p w:rsidR="00E130EF" w:rsidRPr="002D74B8" w:rsidRDefault="00E130EF" w:rsidP="002D74B8">
      <w:pPr>
        <w:pStyle w:val="Nagwek1"/>
        <w:keepLines w:val="0"/>
        <w:numPr>
          <w:ilvl w:val="0"/>
          <w:numId w:val="12"/>
        </w:numPr>
        <w:tabs>
          <w:tab w:val="clear" w:pos="709"/>
          <w:tab w:val="left" w:pos="426"/>
        </w:tabs>
        <w:spacing w:before="120" w:line="240" w:lineRule="atLeast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D74B8">
        <w:rPr>
          <w:rFonts w:asciiTheme="minorHAnsi" w:hAnsiTheme="minorHAnsi"/>
          <w:b/>
          <w:color w:val="000000" w:themeColor="text1"/>
          <w:sz w:val="22"/>
          <w:szCs w:val="22"/>
        </w:rPr>
        <w:t>MIEJSCE ŚWIADCZENIA USŁUG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after="24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Strony uzgadniają, że miejscem świadczenia Usług będzie teren przedsiębiorstwa Zamawiającego.</w:t>
      </w:r>
    </w:p>
    <w:p w:rsidR="00E130EF" w:rsidRPr="00927254" w:rsidRDefault="00E130EF" w:rsidP="002D74B8">
      <w:pPr>
        <w:pStyle w:val="Nagwek1"/>
        <w:keepLines w:val="0"/>
        <w:numPr>
          <w:ilvl w:val="0"/>
          <w:numId w:val="12"/>
        </w:numPr>
        <w:spacing w:before="120" w:line="240" w:lineRule="atLeast"/>
        <w:ind w:left="426" w:hanging="426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27254">
        <w:rPr>
          <w:rFonts w:asciiTheme="minorHAnsi" w:hAnsiTheme="minorHAnsi"/>
          <w:b/>
          <w:color w:val="000000" w:themeColor="text1"/>
          <w:sz w:val="22"/>
          <w:szCs w:val="22"/>
        </w:rPr>
        <w:t>WYNAGRODZENIE I WARUNKI PŁATNOŚCI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12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bookmarkStart w:id="73" w:name="_Ref28239942"/>
      <w:bookmarkStart w:id="74" w:name="_Toc23329915"/>
      <w:bookmarkStart w:id="75" w:name="_Toc23338948"/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Wynagrodzenie za wykonanie Usług ustalane będzie powykonawczo zgodnie z pkt 4.2 –4.8.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Podstawą ustalenia wynagrodzenia za wykonanie Usług będzie kosztorys powykonawczy sporządzony w oparciu o:</w:t>
      </w:r>
    </w:p>
    <w:p w:rsidR="00E130EF" w:rsidRPr="00F85BBE" w:rsidRDefault="00E130EF" w:rsidP="00D628CF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0" w:line="288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Zakładowe Normatywy Pracochłonności (ZNP) obowiązujące u Zamawiającego – do rozliczeń robót izolacyjnych i budowy rusztowań. Rusztowania do wysokości 4 m wchodzą w nakłady rzeczowe dla danych robót i nie będą rozliczane w kosztorysach.</w:t>
      </w:r>
      <w:r w:rsidR="00852F2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Wykonawca oświadcza, że znane mu są </w:t>
      </w:r>
      <w:r w:rsidR="00852F2F"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Zakładowe Normatywy Pracochłonności (ZNP) obowiązujące u Zamawiającego</w:t>
      </w:r>
      <w:r w:rsidR="00852F2F">
        <w:rPr>
          <w:rFonts w:asciiTheme="minorHAnsi" w:hAnsiTheme="minorHAnsi"/>
          <w:color w:val="000000" w:themeColor="text1"/>
          <w:sz w:val="22"/>
          <w:szCs w:val="22"/>
          <w:lang w:val="pl-PL"/>
        </w:rPr>
        <w:t>.</w:t>
      </w:r>
    </w:p>
    <w:p w:rsidR="00E130EF" w:rsidRPr="00F85BBE" w:rsidRDefault="00E130EF" w:rsidP="002D74B8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0" w:line="288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Kalkulacje indywidualne dla Usług nie objętych normami wymienionymi wyżej, sporządzone przez Wykonawcę przed przystąpieniem do wykonania Usług i zatwierdzone przez Pełnomocnika Zamawiającego.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Do celów kosztorysowania ustala się: </w:t>
      </w:r>
    </w:p>
    <w:tbl>
      <w:tblPr>
        <w:tblW w:w="935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5387"/>
        <w:gridCol w:w="1496"/>
        <w:gridCol w:w="1559"/>
      </w:tblGrid>
      <w:tr w:rsidR="00E130EF" w:rsidRPr="00F85BBE" w:rsidTr="00E130EF">
        <w:trPr>
          <w:trHeight w:val="40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EF" w:rsidRPr="00F85BBE" w:rsidRDefault="00E130EF" w:rsidP="00E130EF">
            <w:pPr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 Rodzaj stawki i sprzętu, ceny materiałów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stawki w zł</w:t>
            </w:r>
          </w:p>
        </w:tc>
      </w:tr>
      <w:tr w:rsidR="00E130EF" w:rsidRPr="00F85BBE" w:rsidTr="00E130EF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2D74B8">
            <w:pPr>
              <w:pStyle w:val="Nagwek3"/>
              <w:keepNext w:val="0"/>
              <w:keepLines w:val="0"/>
              <w:numPr>
                <w:ilvl w:val="2"/>
                <w:numId w:val="12"/>
              </w:numPr>
              <w:tabs>
                <w:tab w:val="num" w:pos="1276"/>
              </w:tabs>
              <w:spacing w:before="0" w:line="276" w:lineRule="auto"/>
              <w:ind w:left="1276" w:hanging="1063"/>
              <w:rPr>
                <w:rFonts w:asciiTheme="minorHAnsi" w:hAnsi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EF" w:rsidRPr="00F85BBE" w:rsidRDefault="00E130EF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Stawkę rbg do rozliczeń robót wg ZNP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rbg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0EF" w:rsidRPr="00F85BBE" w:rsidRDefault="00E130EF" w:rsidP="00E130EF">
            <w:pPr>
              <w:ind w:left="214" w:right="213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rPr>
          <w:trHeight w:val="4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2D74B8">
            <w:pPr>
              <w:pStyle w:val="Nagwek3"/>
              <w:keepNext w:val="0"/>
              <w:keepLines w:val="0"/>
              <w:numPr>
                <w:ilvl w:val="2"/>
                <w:numId w:val="12"/>
              </w:numPr>
              <w:tabs>
                <w:tab w:val="num" w:pos="1276"/>
              </w:tabs>
              <w:spacing w:before="0" w:line="276" w:lineRule="auto"/>
              <w:ind w:left="1276" w:hanging="1063"/>
              <w:rPr>
                <w:rFonts w:asciiTheme="minorHAnsi" w:hAnsi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0EF" w:rsidRPr="00F85BBE" w:rsidRDefault="00E130EF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Stawka  do rozliczeń kosztów pracy rusztowań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100 m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/dobę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0EF" w:rsidRPr="00F85BBE" w:rsidRDefault="00E130EF" w:rsidP="00E130EF">
            <w:pPr>
              <w:ind w:left="214" w:right="213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rPr>
          <w:trHeight w:val="2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2D74B8">
            <w:pPr>
              <w:pStyle w:val="Nagwek3"/>
              <w:keepNext w:val="0"/>
              <w:keepLines w:val="0"/>
              <w:numPr>
                <w:ilvl w:val="2"/>
                <w:numId w:val="12"/>
              </w:numPr>
              <w:tabs>
                <w:tab w:val="num" w:pos="1276"/>
              </w:tabs>
              <w:spacing w:before="0" w:line="276" w:lineRule="auto"/>
              <w:ind w:left="1276" w:hanging="1063"/>
              <w:rPr>
                <w:rFonts w:asciiTheme="minorHAnsi" w:hAnsi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EF" w:rsidRPr="00F85BBE" w:rsidRDefault="00E130EF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Mata izolacyjna gr.50 mm – gęstość 80 kg/m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0EF" w:rsidRPr="00F85BBE" w:rsidRDefault="00E130EF" w:rsidP="00E130EF">
            <w:pPr>
              <w:ind w:left="214" w:right="213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rPr>
          <w:trHeight w:val="2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2D74B8">
            <w:pPr>
              <w:pStyle w:val="Nagwek3"/>
              <w:keepNext w:val="0"/>
              <w:keepLines w:val="0"/>
              <w:numPr>
                <w:ilvl w:val="2"/>
                <w:numId w:val="12"/>
              </w:numPr>
              <w:tabs>
                <w:tab w:val="num" w:pos="1276"/>
              </w:tabs>
              <w:spacing w:before="0" w:line="276" w:lineRule="auto"/>
              <w:ind w:left="1276" w:hanging="1063"/>
              <w:rPr>
                <w:rFonts w:asciiTheme="minorHAnsi" w:hAnsi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EF" w:rsidRPr="00F85BBE" w:rsidRDefault="00E130EF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Blacha ocynkowana  0,</w:t>
            </w:r>
            <w:r w:rsidR="00A50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75</w:t>
            </w: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mm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0EF" w:rsidRPr="00F85BBE" w:rsidRDefault="00E130EF" w:rsidP="00E130EF">
            <w:pPr>
              <w:ind w:left="214" w:right="213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rPr>
          <w:trHeight w:val="40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2D74B8">
            <w:pPr>
              <w:pStyle w:val="Nagwek3"/>
              <w:keepNext w:val="0"/>
              <w:keepLines w:val="0"/>
              <w:numPr>
                <w:ilvl w:val="2"/>
                <w:numId w:val="12"/>
              </w:numPr>
              <w:tabs>
                <w:tab w:val="num" w:pos="1276"/>
              </w:tabs>
              <w:spacing w:before="0" w:line="276" w:lineRule="auto"/>
              <w:ind w:left="1276" w:hanging="1063"/>
              <w:rPr>
                <w:rFonts w:asciiTheme="minorHAnsi" w:hAnsiTheme="min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0EF" w:rsidRPr="00F85BBE" w:rsidRDefault="00E130EF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Koszty załadunku, transportu i utylizacji wełny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0EF" w:rsidRPr="00F85BBE" w:rsidRDefault="00E130EF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tona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0EF" w:rsidRPr="00F85BBE" w:rsidRDefault="00E130EF" w:rsidP="00E130EF">
            <w:pPr>
              <w:ind w:left="214" w:right="213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E130EF" w:rsidRPr="004F71D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0" w:after="120" w:line="288" w:lineRule="auto"/>
        <w:ind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Stawka roboczogodziny do rozliczeń wg ZNP obejmuje: wynagrodzenia pracowników brutto wraz z wszystkimi należnymi dodatkami, koszty materiałów pomocniczych, pracę sprzętu podstawowego (spawarki, wciągarki, transport technologiczny do 2 km, inny sprzęt podstawowy), koszty </w:t>
      </w:r>
      <w:r w:rsidRPr="004F71DE">
        <w:rPr>
          <w:rFonts w:asciiTheme="minorHAnsi" w:hAnsiTheme="minorHAnsi"/>
          <w:color w:val="auto"/>
          <w:sz w:val="22"/>
          <w:szCs w:val="22"/>
          <w:lang w:val="pl-PL"/>
        </w:rPr>
        <w:t>ogólne i zysk.</w:t>
      </w:r>
    </w:p>
    <w:p w:rsidR="00E130EF" w:rsidRPr="004F71D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0" w:line="288" w:lineRule="auto"/>
        <w:ind w:hanging="567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4F71DE">
        <w:rPr>
          <w:rFonts w:asciiTheme="minorHAnsi" w:hAnsiTheme="minorHAnsi"/>
          <w:color w:val="auto"/>
          <w:sz w:val="22"/>
          <w:szCs w:val="22"/>
          <w:lang w:val="pl-PL"/>
        </w:rPr>
        <w:t>W kosztorysach rozliczane będą:</w:t>
      </w:r>
    </w:p>
    <w:p w:rsidR="00E130EF" w:rsidRPr="004F71DE" w:rsidRDefault="007E35A8" w:rsidP="002D74B8">
      <w:pPr>
        <w:pStyle w:val="Nagwek3"/>
        <w:keepNext w:val="0"/>
        <w:keepLines w:val="0"/>
        <w:numPr>
          <w:ilvl w:val="2"/>
          <w:numId w:val="12"/>
        </w:numPr>
        <w:spacing w:before="0" w:line="288" w:lineRule="auto"/>
        <w:ind w:left="1276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4F71DE">
        <w:rPr>
          <w:rFonts w:asciiTheme="minorHAnsi" w:hAnsiTheme="minorHAnsi"/>
          <w:color w:val="auto"/>
          <w:sz w:val="22"/>
          <w:szCs w:val="22"/>
          <w:lang w:val="pl-PL"/>
        </w:rPr>
        <w:t xml:space="preserve">rusztowania </w:t>
      </w:r>
      <w:r w:rsidR="00BD51FE">
        <w:rPr>
          <w:rFonts w:asciiTheme="minorHAnsi" w:hAnsiTheme="minorHAnsi"/>
          <w:color w:val="auto"/>
          <w:sz w:val="22"/>
          <w:szCs w:val="22"/>
          <w:lang w:val="pl-PL"/>
        </w:rPr>
        <w:t xml:space="preserve">powyżej  4  m </w:t>
      </w:r>
      <w:r w:rsidR="00E130EF" w:rsidRPr="004F71DE">
        <w:rPr>
          <w:rFonts w:asciiTheme="minorHAnsi" w:hAnsiTheme="minorHAnsi"/>
          <w:color w:val="auto"/>
          <w:sz w:val="22"/>
          <w:szCs w:val="22"/>
          <w:lang w:val="pl-PL"/>
        </w:rPr>
        <w:t xml:space="preserve">– według stawek ustalonych w pkt 4.3 </w:t>
      </w:r>
    </w:p>
    <w:p w:rsidR="00E130EF" w:rsidRPr="004F71DE" w:rsidRDefault="00E130EF" w:rsidP="002D74B8">
      <w:pPr>
        <w:pStyle w:val="Nagwek3"/>
        <w:keepNext w:val="0"/>
        <w:keepLines w:val="0"/>
        <w:numPr>
          <w:ilvl w:val="2"/>
          <w:numId w:val="12"/>
        </w:numPr>
        <w:spacing w:before="0" w:after="120" w:line="288" w:lineRule="auto"/>
        <w:ind w:left="1276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4F71DE">
        <w:rPr>
          <w:rFonts w:asciiTheme="minorHAnsi" w:hAnsiTheme="minorHAnsi"/>
          <w:color w:val="auto"/>
          <w:sz w:val="22"/>
          <w:szCs w:val="22"/>
          <w:lang w:val="pl-PL"/>
        </w:rPr>
        <w:t>materiały użyte do wykonania Usług – według cen określonych w pkt 4.3 oraz cen nieprzekraczających średnich cen krajowych publikowanych w wydawnictwie SEKOCENBUD za kwartał poprzedzający wykonanie Usługi; w przypadku braku cen materiałów w wydawnictwie SEKOCENBUD do rozliczeń będą przyjmowane ceny z katalogów wytwórców materiałów, które Wykonawca każdorazowo uzgodni z Pełnomocnikiem Zamawiającego przed przystąpieniem do wykonania Usług.</w:t>
      </w:r>
    </w:p>
    <w:p w:rsidR="00E130EF" w:rsidRPr="004F71DE" w:rsidRDefault="00E130EF" w:rsidP="002D74B8">
      <w:pPr>
        <w:pStyle w:val="Nagwek3"/>
        <w:keepNext w:val="0"/>
        <w:keepLines w:val="0"/>
        <w:numPr>
          <w:ilvl w:val="2"/>
          <w:numId w:val="12"/>
        </w:numPr>
        <w:spacing w:before="0" w:after="120" w:line="288" w:lineRule="auto"/>
        <w:ind w:left="1276"/>
        <w:jc w:val="both"/>
        <w:rPr>
          <w:rFonts w:asciiTheme="minorHAnsi" w:hAnsiTheme="minorHAnsi"/>
          <w:color w:val="auto"/>
          <w:sz w:val="22"/>
          <w:szCs w:val="22"/>
          <w:lang w:val="pl-PL"/>
        </w:rPr>
      </w:pPr>
      <w:r w:rsidRPr="004F71DE">
        <w:rPr>
          <w:rFonts w:asciiTheme="minorHAnsi" w:hAnsiTheme="minorHAnsi"/>
          <w:color w:val="auto"/>
          <w:sz w:val="22"/>
          <w:szCs w:val="22"/>
          <w:lang w:val="pl-PL"/>
        </w:rPr>
        <w:t>Do celów kosztorysowania ustala się</w:t>
      </w:r>
      <w:r w:rsidR="008D2DA5" w:rsidRPr="004F71DE">
        <w:rPr>
          <w:rFonts w:asciiTheme="minorHAnsi" w:hAnsiTheme="minorHAnsi"/>
          <w:color w:val="auto"/>
          <w:sz w:val="22"/>
          <w:szCs w:val="22"/>
          <w:lang w:val="pl-PL"/>
        </w:rPr>
        <w:t xml:space="preserve"> </w:t>
      </w:r>
      <w:r w:rsidRPr="004F71DE">
        <w:rPr>
          <w:rFonts w:asciiTheme="minorHAnsi" w:hAnsiTheme="minorHAnsi"/>
          <w:color w:val="auto"/>
          <w:sz w:val="22"/>
          <w:szCs w:val="22"/>
          <w:lang w:val="pl-PL"/>
        </w:rPr>
        <w:t xml:space="preserve">koszty zakupu materiałów – w wysokości </w:t>
      </w:r>
      <w:r w:rsidR="00FF75B4" w:rsidRPr="004F71DE">
        <w:rPr>
          <w:rFonts w:asciiTheme="minorHAnsi" w:hAnsiTheme="minorHAnsi"/>
          <w:color w:val="auto"/>
          <w:sz w:val="22"/>
          <w:szCs w:val="22"/>
          <w:lang w:val="pl-PL"/>
        </w:rPr>
        <w:t xml:space="preserve">5%  </w:t>
      </w:r>
      <w:r w:rsidRPr="004F71DE">
        <w:rPr>
          <w:rFonts w:asciiTheme="minorHAnsi" w:hAnsiTheme="minorHAnsi"/>
          <w:color w:val="auto"/>
          <w:sz w:val="22"/>
          <w:szCs w:val="22"/>
          <w:lang w:val="pl-PL"/>
        </w:rPr>
        <w:t>licząc od ceny zakupu netto (bez podatku od towarów i usług).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4F71DE">
        <w:rPr>
          <w:rFonts w:asciiTheme="minorHAnsi" w:hAnsiTheme="minorHAnsi"/>
          <w:color w:val="auto"/>
          <w:sz w:val="22"/>
          <w:szCs w:val="22"/>
          <w:lang w:val="pl-PL"/>
        </w:rPr>
        <w:lastRenderedPageBreak/>
        <w:t xml:space="preserve">Wynagrodzenie powiększane będzie 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o koszty usunięcia odpadów wytworzonych przez Wykonawcę w związku z realizacją Usług – według wg stawek określonych w pkt 4.3. 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Wynagrodzenie w całym okresie realizacji Umowy nie może przekroczyć kwoty </w:t>
      </w:r>
      <w:r w:rsidRPr="00F85BB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 …………………….. zł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(słownie: </w:t>
      </w:r>
      <w:r w:rsidRPr="00F85BBE">
        <w:rPr>
          <w:rFonts w:asciiTheme="minorHAnsi" w:hAnsiTheme="minorHAnsi"/>
          <w:b/>
          <w:i/>
          <w:color w:val="000000" w:themeColor="text1"/>
          <w:sz w:val="22"/>
          <w:szCs w:val="22"/>
          <w:lang w:val="pl-PL"/>
        </w:rPr>
        <w:t>………… złotych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) netto.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Koszty pomiarów geodezyjnych i dokumentacji montażowej na potrzeby wykonania Usług obciążać będą Wykonawcę.</w:t>
      </w:r>
    </w:p>
    <w:p w:rsidR="00852F2F" w:rsidRDefault="00E130EF" w:rsidP="00852F2F">
      <w:pPr>
        <w:pStyle w:val="Nagwek2"/>
        <w:keepNext w:val="0"/>
        <w:keepLines w:val="0"/>
        <w:numPr>
          <w:ilvl w:val="1"/>
          <w:numId w:val="12"/>
        </w:numPr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Planowana ilość roboczogodzin dla zakresu Usług wynosi szacunkowo 120 000 roboczogodzin w każdym roku obowiązywania Umowy. Ilość ta może ulec zmianie w zależności od potrzeb Zamawiającego, bez prawa Wykonawcy do jakichkolwiek roszczeń odszkodowawczych z tego tytułu.</w:t>
      </w:r>
    </w:p>
    <w:p w:rsidR="00852F2F" w:rsidRDefault="00852F2F" w:rsidP="00852F2F">
      <w:pPr>
        <w:keepNext/>
        <w:numPr>
          <w:ilvl w:val="1"/>
          <w:numId w:val="12"/>
        </w:numPr>
        <w:spacing w:before="120" w:after="120"/>
        <w:jc w:val="both"/>
        <w:outlineLvl w:val="0"/>
        <w:rPr>
          <w:rFonts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Podstawę do wystawienia faktury VAT stanowi protokół odbioru podpisany przez Zamawiającego. Wykonawca nie jest uprawniony do wystawienia faktury VAT bez podpisu Zamawiającego. </w:t>
      </w:r>
    </w:p>
    <w:p w:rsidR="00852F2F" w:rsidRPr="00FB7A2E" w:rsidRDefault="00852F2F" w:rsidP="00FB7A2E">
      <w:pPr>
        <w:pStyle w:val="Akapitzlist"/>
        <w:ind w:left="709"/>
      </w:pPr>
    </w:p>
    <w:bookmarkEnd w:id="73"/>
    <w:bookmarkEnd w:id="74"/>
    <w:bookmarkEnd w:id="75"/>
    <w:p w:rsidR="00E130EF" w:rsidRPr="00927254" w:rsidRDefault="00E130EF" w:rsidP="002D74B8">
      <w:pPr>
        <w:pStyle w:val="Nagwek1"/>
        <w:keepLines w:val="0"/>
        <w:numPr>
          <w:ilvl w:val="0"/>
          <w:numId w:val="12"/>
        </w:numPr>
        <w:tabs>
          <w:tab w:val="clear" w:pos="709"/>
        </w:tabs>
        <w:spacing w:before="120" w:line="288" w:lineRule="auto"/>
        <w:ind w:left="426" w:hanging="426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27254">
        <w:rPr>
          <w:rFonts w:asciiTheme="minorHAnsi" w:hAnsiTheme="minorHAnsi"/>
          <w:b/>
          <w:color w:val="000000" w:themeColor="text1"/>
          <w:sz w:val="22"/>
          <w:szCs w:val="22"/>
        </w:rPr>
        <w:t xml:space="preserve">RAPORTY I </w:t>
      </w:r>
      <w:r w:rsidR="00074437">
        <w:rPr>
          <w:rFonts w:asciiTheme="minorHAnsi" w:hAnsiTheme="minorHAnsi"/>
          <w:b/>
          <w:color w:val="000000" w:themeColor="text1"/>
          <w:sz w:val="22"/>
          <w:szCs w:val="22"/>
        </w:rPr>
        <w:t>O</w:t>
      </w:r>
      <w:r w:rsidRPr="00927254">
        <w:rPr>
          <w:rFonts w:asciiTheme="minorHAnsi" w:hAnsiTheme="minorHAnsi"/>
          <w:b/>
          <w:color w:val="000000" w:themeColor="text1"/>
          <w:sz w:val="22"/>
          <w:szCs w:val="22"/>
        </w:rPr>
        <w:t>DBIORY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12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Wykonawca będzie składał Zamawiającemu raporty z realizacji Umowy. Raporty będą stanowić podstawę do sporządzenia protokołów odbioru Usług zgodnie z OWZU.</w:t>
      </w:r>
    </w:p>
    <w:p w:rsidR="00E130EF" w:rsidRPr="00F85BBE" w:rsidRDefault="00E130EF" w:rsidP="002D74B8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Strony ustalają jako podstawę odbiorów Usług zaakceptowane Raporty miesięczne z wykonania Usług – przedstawiane najpóźniej do 5 dnia roboczego miesiąca następującego po miesiącu, którego raport dotyczy. Wykonanie Usług potwierdzał będzie przedstawiciel Zamawiającego upoważniony dla odbioru określonego zakresu.</w:t>
      </w:r>
    </w:p>
    <w:p w:rsidR="00F70D93" w:rsidRPr="00AF1551" w:rsidRDefault="00F70D93" w:rsidP="00F70D93">
      <w:pPr>
        <w:pStyle w:val="Akapitzlist"/>
        <w:numPr>
          <w:ilvl w:val="0"/>
          <w:numId w:val="12"/>
        </w:numPr>
        <w:spacing w:after="240"/>
        <w:rPr>
          <w:rFonts w:asciiTheme="minorHAnsi" w:hAnsiTheme="minorHAnsi" w:cstheme="minorHAnsi"/>
          <w:b/>
          <w:color w:val="000000" w:themeColor="text1"/>
        </w:rPr>
      </w:pPr>
      <w:r w:rsidRPr="00AF1551">
        <w:rPr>
          <w:rFonts w:asciiTheme="minorHAnsi" w:hAnsiTheme="minorHAnsi" w:cstheme="minorHAnsi"/>
          <w:b/>
          <w:color w:val="000000" w:themeColor="text1"/>
        </w:rPr>
        <w:t>ZABEZPIECZENIA FINANSOWE</w:t>
      </w:r>
    </w:p>
    <w:p w:rsidR="00F70D93" w:rsidRPr="00FB7A2E" w:rsidRDefault="00F70D93" w:rsidP="00575857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0" w:after="120" w:line="288" w:lineRule="auto"/>
        <w:ind w:hanging="567"/>
        <w:jc w:val="both"/>
        <w:rPr>
          <w:rFonts w:asciiTheme="minorHAnsi" w:eastAsiaTheme="minorHAnsi" w:hAnsiTheme="minorHAnsi"/>
          <w:color w:val="000000" w:themeColor="text1"/>
          <w:lang w:val="pl-PL" w:eastAsia="ar-SA"/>
        </w:rPr>
      </w:pPr>
      <w:r w:rsidRPr="00FB7A2E">
        <w:rPr>
          <w:rFonts w:asciiTheme="minorHAnsi" w:eastAsiaTheme="minorHAnsi" w:hAnsiTheme="minorHAnsi"/>
          <w:color w:val="000000" w:themeColor="text1"/>
          <w:lang w:val="pl-PL" w:eastAsia="ar-SA"/>
        </w:rPr>
        <w:t>Celem zabezpieczenia roszczeń Zamawiającego wynikających z niewykonania lub nienależytego wykonania Umowy Wykonawca dostarczy Zamawiającemu:</w:t>
      </w:r>
    </w:p>
    <w:p w:rsidR="00F70D93" w:rsidRPr="00AF1551" w:rsidRDefault="00F70D93" w:rsidP="00F70D93">
      <w:pPr>
        <w:pStyle w:val="Akapitzlist"/>
        <w:numPr>
          <w:ilvl w:val="2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 Gwarancję Należytego Wykonania Przedmiotu Umowy - nieodwołalną, bezwarunkową i płatną na pierwsze żądanie Zamawiającego w formie określonej w pkt. </w:t>
      </w:r>
      <w:r w:rsidR="00BD51FE">
        <w:rPr>
          <w:rFonts w:asciiTheme="minorHAnsi" w:hAnsiTheme="minorHAnsi" w:cs="Calibri"/>
          <w:color w:val="000000" w:themeColor="text1"/>
        </w:rPr>
        <w:t>6</w:t>
      </w:r>
      <w:r w:rsidRPr="00AF1551">
        <w:rPr>
          <w:rFonts w:asciiTheme="minorHAnsi" w:hAnsiTheme="minorHAnsi" w:cs="Calibri"/>
          <w:color w:val="000000" w:themeColor="text1"/>
        </w:rPr>
        <w:t>.2.  w wysokości 5% kwoty Wynagrodzenia umownego brutto (wraz z podatkiem VAT) określone</w:t>
      </w:r>
      <w:r w:rsidR="00BD51FE">
        <w:rPr>
          <w:rFonts w:asciiTheme="minorHAnsi" w:hAnsiTheme="minorHAnsi" w:cs="Calibri"/>
          <w:color w:val="000000" w:themeColor="text1"/>
        </w:rPr>
        <w:t>go</w:t>
      </w:r>
      <w:r w:rsidRPr="00AF1551">
        <w:rPr>
          <w:rFonts w:asciiTheme="minorHAnsi" w:hAnsiTheme="minorHAnsi" w:cs="Calibri"/>
          <w:color w:val="000000" w:themeColor="text1"/>
        </w:rPr>
        <w:t xml:space="preserve"> w pkt 4</w:t>
      </w:r>
      <w:r w:rsidR="00BD51FE">
        <w:rPr>
          <w:rFonts w:asciiTheme="minorHAnsi" w:hAnsiTheme="minorHAnsi" w:cs="Calibri"/>
          <w:color w:val="000000" w:themeColor="text1"/>
        </w:rPr>
        <w:t>.7</w:t>
      </w:r>
      <w:r w:rsidRPr="00AF1551">
        <w:rPr>
          <w:rFonts w:asciiTheme="minorHAnsi" w:hAnsiTheme="minorHAnsi" w:cs="Calibri"/>
          <w:color w:val="000000" w:themeColor="text1"/>
        </w:rPr>
        <w:t>, obowiązującą do 30 dni po okresie realizacji Umowy - Wykonawca zobowiązuje się dostarczyć Gwarancję Wykonania Przedmiotu Umowy w terminie 14 dni od dnia zawarcia Umowy; dostarczenie tej Gwarancji jest warunkiem wejścia Umowy w życie.</w:t>
      </w:r>
    </w:p>
    <w:p w:rsidR="00F70D93" w:rsidRPr="00AF1551" w:rsidRDefault="00F70D93" w:rsidP="00F70D93">
      <w:pPr>
        <w:pStyle w:val="Akapitzlist"/>
        <w:numPr>
          <w:ilvl w:val="2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Gwarancję Usunięcia Wad - nieodwołalną, bezwarunkową i płatną na pierwsze żądanie Zamawiającego w formie określonej w pkt. </w:t>
      </w:r>
      <w:r w:rsidR="00BD51FE">
        <w:rPr>
          <w:rFonts w:asciiTheme="minorHAnsi" w:hAnsiTheme="minorHAnsi" w:cs="Calibri"/>
          <w:color w:val="000000" w:themeColor="text1"/>
        </w:rPr>
        <w:t>6</w:t>
      </w:r>
      <w:r w:rsidRPr="00AF1551">
        <w:rPr>
          <w:rFonts w:asciiTheme="minorHAnsi" w:hAnsiTheme="minorHAnsi" w:cs="Calibri"/>
          <w:color w:val="000000" w:themeColor="text1"/>
        </w:rPr>
        <w:t>.2.  w wysokości 5 % kwoty Wynagrodzenia umownego brutto (wraz z podatkiem VAT) określonej w pkt 4</w:t>
      </w:r>
      <w:r w:rsidR="00BD51FE">
        <w:rPr>
          <w:rFonts w:asciiTheme="minorHAnsi" w:hAnsiTheme="minorHAnsi" w:cs="Calibri"/>
          <w:color w:val="000000" w:themeColor="text1"/>
        </w:rPr>
        <w:t>.7</w:t>
      </w:r>
      <w:r w:rsidRPr="00AF1551">
        <w:rPr>
          <w:rFonts w:asciiTheme="minorHAnsi" w:hAnsiTheme="minorHAnsi" w:cs="Calibri"/>
          <w:color w:val="000000" w:themeColor="text1"/>
        </w:rPr>
        <w:t xml:space="preserve">, obowiązującą w okresie ustalonej gwarancji </w:t>
      </w:r>
      <w:r w:rsidRPr="00AF1551">
        <w:rPr>
          <w:rFonts w:asciiTheme="minorHAnsi" w:hAnsiTheme="minorHAnsi" w:cs="Calibri"/>
          <w:color w:val="000000" w:themeColor="text1"/>
          <w:lang w:eastAsia="ja-JP"/>
        </w:rPr>
        <w:t>oraz 30 dni po zakończeniu okresu gwarancji</w:t>
      </w:r>
      <w:r w:rsidRPr="00AF1551">
        <w:rPr>
          <w:rFonts w:asciiTheme="minorHAnsi" w:hAnsiTheme="minorHAnsi" w:cs="Calibri"/>
          <w:color w:val="000000" w:themeColor="text1"/>
        </w:rPr>
        <w:t xml:space="preserve">. Gwarancja Usuwania Wad musi zostać przedłożona Zamawiającemu najpóźniej w dniu odbioru końcowego, lub   będzie zatrzymana  jako część płatności  ostatniej   faktury. </w:t>
      </w:r>
    </w:p>
    <w:p w:rsidR="00F70D93" w:rsidRPr="00AF1551" w:rsidRDefault="00F70D93" w:rsidP="00F70D93">
      <w:pPr>
        <w:pStyle w:val="Akapitzlist"/>
        <w:numPr>
          <w:ilvl w:val="1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Zabezpieczenie wnoszone jest w jednej lub kilku spośród poniższych form, zgodnie z wyborem Wykonawcy: </w:t>
      </w:r>
    </w:p>
    <w:p w:rsidR="00F70D93" w:rsidRPr="00AF1551" w:rsidRDefault="00F70D93" w:rsidP="00F70D93">
      <w:pPr>
        <w:pStyle w:val="Akapitzlist"/>
        <w:numPr>
          <w:ilvl w:val="2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pieniądzu - na rachunek bankowy wskazany przez Zamawiającego,  </w:t>
      </w:r>
    </w:p>
    <w:p w:rsidR="00F70D93" w:rsidRPr="00AF1551" w:rsidRDefault="00F70D93" w:rsidP="00F70D93">
      <w:pPr>
        <w:pStyle w:val="Akapitzlist"/>
        <w:numPr>
          <w:ilvl w:val="2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poręczeniu bankowym lub poręczeniu spółdzielczej kasy oszczędnościowo-kredytowej, z tym że zobowiązanie kasy jest zawsze zobowiązaniem pieniężnym; </w:t>
      </w:r>
    </w:p>
    <w:p w:rsidR="00F70D93" w:rsidRPr="00AF1551" w:rsidRDefault="00F70D93" w:rsidP="00F70D93">
      <w:pPr>
        <w:pStyle w:val="Akapitzlist"/>
        <w:numPr>
          <w:ilvl w:val="2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gwarancji bankowej; </w:t>
      </w:r>
    </w:p>
    <w:p w:rsidR="00F70D93" w:rsidRPr="00AF1551" w:rsidRDefault="00F70D93" w:rsidP="00F70D93">
      <w:pPr>
        <w:pStyle w:val="Akapitzlist"/>
        <w:numPr>
          <w:ilvl w:val="2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gwarancji ubezpieczeniowej; </w:t>
      </w:r>
    </w:p>
    <w:p w:rsidR="00F70D93" w:rsidRPr="00AF1551" w:rsidRDefault="00F70D93" w:rsidP="00F70D93">
      <w:pPr>
        <w:pStyle w:val="Akapitzlist"/>
        <w:numPr>
          <w:ilvl w:val="2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poręczeniu udzielanym przez podmioty, o których mowa w art. 6b ust. 5 pkt 2 ustawy z dnia 9 listopada 2000 r. o utworzeniu Polskiej Agencji Rozwoju Przedsiębiorczości (t.j. Dz. U. z 2018 r. poz. 110). </w:t>
      </w:r>
    </w:p>
    <w:p w:rsidR="00F70D93" w:rsidRPr="00AF1551" w:rsidRDefault="00F70D93" w:rsidP="00F70D93">
      <w:pPr>
        <w:pStyle w:val="Akapitzlist"/>
        <w:numPr>
          <w:ilvl w:val="1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lastRenderedPageBreak/>
        <w:t xml:space="preserve">Zabezpieczenie  w pieniądzu powinno być wpłacone na rachunek bankowy Zamawiającego w PKO BP nr: 24 1020 1026 0000 1102 0296 1860, w terminie 14 dni od dnia zawarcia Umowy. Zabezpieczenie w pieniądzu będzie przechowywane na oprocentowanym rachunku bankowym. </w:t>
      </w:r>
    </w:p>
    <w:p w:rsidR="00F70D93" w:rsidRPr="00AF1551" w:rsidRDefault="00F70D93" w:rsidP="00F70D93">
      <w:pPr>
        <w:pStyle w:val="Akapitzlist"/>
        <w:numPr>
          <w:ilvl w:val="1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>Zamawiający zwróci Wykonawcy zabezpieczenie wniesione w pieniądzu z odsetkami wynikającymi z umowy rachunku bankowego, w formie gwarancji bankowej lub ubezpieczeniowej w terminie 45 dni od dnia odbioru końcowego pod warunkiem dostarczenia Gwarancji Usuwania Wad. Zabezpieczenie zostanie pomniejszone o koszt prowadzenia rachunku oraz prowizji bankowej pobranej za przelew pieniędzy na rachunek bankowy Wykonawcy.</w:t>
      </w:r>
    </w:p>
    <w:p w:rsidR="00F70D93" w:rsidRPr="00AF1551" w:rsidRDefault="00F70D93" w:rsidP="00F70D93">
      <w:pPr>
        <w:pStyle w:val="Akapitzlist"/>
        <w:numPr>
          <w:ilvl w:val="1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>Projekt poręczenia lub gwarancji będzie wymagał zatwierdzenia przez Zamawiającego.</w:t>
      </w:r>
    </w:p>
    <w:p w:rsidR="00F70D93" w:rsidRPr="00AF1551" w:rsidRDefault="00F70D93" w:rsidP="00F70D93">
      <w:pPr>
        <w:pStyle w:val="Akapitzlist"/>
        <w:spacing w:after="240"/>
        <w:ind w:left="792"/>
        <w:rPr>
          <w:rFonts w:asciiTheme="minorHAnsi" w:hAnsiTheme="minorHAnsi" w:cstheme="minorHAnsi"/>
          <w:color w:val="000000" w:themeColor="text1"/>
        </w:rPr>
      </w:pPr>
    </w:p>
    <w:p w:rsidR="00F70D93" w:rsidRPr="00927254" w:rsidRDefault="00F70D93" w:rsidP="00F70D93">
      <w:pPr>
        <w:pStyle w:val="Nagwek1"/>
        <w:keepLines w:val="0"/>
        <w:numPr>
          <w:ilvl w:val="0"/>
          <w:numId w:val="12"/>
        </w:numPr>
        <w:spacing w:before="120" w:line="24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27254">
        <w:rPr>
          <w:rFonts w:asciiTheme="minorHAnsi" w:hAnsiTheme="minorHAnsi"/>
          <w:b/>
          <w:color w:val="000000" w:themeColor="text1"/>
          <w:sz w:val="22"/>
          <w:szCs w:val="22"/>
        </w:rPr>
        <w:t>ODPOWIEDZIALNOŚĆ ZA NIEWYKONANIE LUB NIENALEŻYTE WYKONANIE UMOWY</w:t>
      </w:r>
    </w:p>
    <w:p w:rsidR="00F70D93" w:rsidRPr="00F85BBE" w:rsidRDefault="00F70D93" w:rsidP="00F70D93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120" w:after="120" w:line="240" w:lineRule="auto"/>
        <w:ind w:hanging="567"/>
        <w:jc w:val="both"/>
        <w:rPr>
          <w:rFonts w:asciiTheme="minorHAnsi" w:hAnsiTheme="minorHAnsi" w:cs="Arial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Niezależnie</w:t>
      </w:r>
      <w:r w:rsidRPr="00F85BBE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od postanowień OWZU o karach umownych, Strony ustalają kary umowne:</w:t>
      </w:r>
    </w:p>
    <w:p w:rsidR="00F70D93" w:rsidRPr="00F85BBE" w:rsidRDefault="00F70D93" w:rsidP="00F70D93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0" w:after="120" w:line="276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 każde przekroczenie czasu realizacji Usług krytycznych awaryjnych powyżej 12 godzin lub ustalonego odrębnie czasu realizacji takich Usług o 8 godzin – w wysokości 1 % wynagrodzenia miesięcznego ustalonego powykonawczo za poprzedni miesiąc za każde 4 godziny zwłoki;</w:t>
      </w:r>
    </w:p>
    <w:p w:rsidR="00F70D93" w:rsidRPr="00F85BBE" w:rsidRDefault="00F70D93" w:rsidP="00F70D93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0" w:after="120" w:line="276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 każde przekroczenie czasu realizacji Usług określonych w pkt 1.2.1 i 1.2.2 – w wysokości % (zgodnie z poniższą tabelą) od wynagrodzenia miesięcznego, ustalonego powykonawczo za poprzedni miesiąc:</w:t>
      </w:r>
    </w:p>
    <w:tbl>
      <w:tblPr>
        <w:tblStyle w:val="Tabela-Siatka"/>
        <w:tblW w:w="921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835"/>
        <w:gridCol w:w="1701"/>
        <w:gridCol w:w="1701"/>
      </w:tblGrid>
      <w:tr w:rsidR="00F70D93" w:rsidRPr="00F85BBE" w:rsidTr="00735153">
        <w:tc>
          <w:tcPr>
            <w:tcW w:w="1985" w:type="dxa"/>
            <w:shd w:val="clear" w:color="auto" w:fill="auto"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Rodzaj Usługi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0D93" w:rsidRPr="00F85BBE" w:rsidRDefault="00F70D93" w:rsidP="00735153">
            <w:pPr>
              <w:ind w:right="-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Priorytet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Maksymalny czas realizacji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Przekroczenie czasu realizacji  </w:t>
            </w:r>
          </w:p>
        </w:tc>
        <w:tc>
          <w:tcPr>
            <w:tcW w:w="1701" w:type="dxa"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Kara umowna</w:t>
            </w:r>
          </w:p>
        </w:tc>
      </w:tr>
      <w:tr w:rsidR="00F70D93" w:rsidRPr="00F85BBE" w:rsidTr="00735153">
        <w:tc>
          <w:tcPr>
            <w:tcW w:w="1985" w:type="dxa"/>
            <w:vMerge w:val="restart"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Remont izolacji;</w:t>
            </w:r>
          </w:p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Budowa rusztowań</w:t>
            </w:r>
          </w:p>
        </w:tc>
        <w:tc>
          <w:tcPr>
            <w:tcW w:w="992" w:type="dxa"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16 godzin lub uzgodniony z Zamawiającym</w:t>
            </w:r>
          </w:p>
        </w:tc>
        <w:tc>
          <w:tcPr>
            <w:tcW w:w="1701" w:type="dxa"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 godzin</w:t>
            </w:r>
          </w:p>
        </w:tc>
        <w:tc>
          <w:tcPr>
            <w:tcW w:w="1701" w:type="dxa"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1%</w:t>
            </w:r>
          </w:p>
        </w:tc>
      </w:tr>
      <w:tr w:rsidR="00F70D93" w:rsidRPr="00F85BBE" w:rsidTr="00735153">
        <w:tc>
          <w:tcPr>
            <w:tcW w:w="1985" w:type="dxa"/>
            <w:vMerge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72 godziny</w:t>
            </w:r>
          </w:p>
        </w:tc>
        <w:tc>
          <w:tcPr>
            <w:tcW w:w="1701" w:type="dxa"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16 godzin</w:t>
            </w:r>
          </w:p>
        </w:tc>
        <w:tc>
          <w:tcPr>
            <w:tcW w:w="1701" w:type="dxa"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1%</w:t>
            </w:r>
          </w:p>
        </w:tc>
      </w:tr>
      <w:tr w:rsidR="00F70D93" w:rsidRPr="00F85BBE" w:rsidTr="00735153">
        <w:tc>
          <w:tcPr>
            <w:tcW w:w="1985" w:type="dxa"/>
            <w:vMerge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30 dni</w:t>
            </w:r>
          </w:p>
        </w:tc>
        <w:tc>
          <w:tcPr>
            <w:tcW w:w="1701" w:type="dxa"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 dzień</w:t>
            </w:r>
          </w:p>
        </w:tc>
        <w:tc>
          <w:tcPr>
            <w:tcW w:w="1701" w:type="dxa"/>
            <w:vAlign w:val="center"/>
          </w:tcPr>
          <w:p w:rsidR="00F70D93" w:rsidRPr="00F85BBE" w:rsidRDefault="00F70D93" w:rsidP="00735153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1%</w:t>
            </w:r>
          </w:p>
        </w:tc>
      </w:tr>
    </w:tbl>
    <w:p w:rsidR="00F70D93" w:rsidRPr="00F85BBE" w:rsidRDefault="00F70D93" w:rsidP="00F70D93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120" w:line="288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 wady izolacji stwierdzone w okresie gwarancji poniżej wymaganego poziomu 98 % jakości Usług ustalonego zgodnie z Załącznikiem nr 2 – w wysokości 1 % wynagrodzenia ustalonego powykonawczo za poprzedni miesiąc, za każdy 1 % wad poniżej poziomu 98 %;</w:t>
      </w:r>
    </w:p>
    <w:p w:rsidR="00F70D93" w:rsidRPr="00F85BBE" w:rsidRDefault="00F70D93" w:rsidP="00F70D93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0" w:line="288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 ilość niewykonanych w terminie rusztowań w stosunku do ilości rusztowań zleconych do wykonania – w wysokości 1 % wynagrodzenia ustalonego powykonawczo za poprzedni miesiąc za każdy 1 % nie wykonania zleconych rusztowań;</w:t>
      </w:r>
    </w:p>
    <w:p w:rsidR="00F70D93" w:rsidRPr="00F85BBE" w:rsidRDefault="00F70D93" w:rsidP="00F70D93">
      <w:pPr>
        <w:pStyle w:val="Nagwek3"/>
        <w:keepNext w:val="0"/>
        <w:keepLines w:val="0"/>
        <w:numPr>
          <w:ilvl w:val="2"/>
          <w:numId w:val="12"/>
        </w:numPr>
        <w:tabs>
          <w:tab w:val="num" w:pos="1276"/>
        </w:tabs>
        <w:spacing w:before="0" w:line="288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 opóźnienie w wykonaniu Usług określonych w pkt 1.2.3 i 1.2.4 – w wysokości 1 % wynagrodzenia powykonawczego lub planowanego za wykonanie tych Usług za każdą godzinę zwłoki, licząc od daty i godziny wykonania Usług ustalonej pomiędzy Pełnomocnikami Stron;</w:t>
      </w:r>
    </w:p>
    <w:p w:rsidR="00F70D93" w:rsidRPr="00F85BBE" w:rsidRDefault="00F70D93" w:rsidP="00F70D93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Za Usługi krytyczne awaryjne, o których mowa w pkt </w:t>
      </w:r>
      <w:r w:rsidR="009F1006">
        <w:rPr>
          <w:rFonts w:asciiTheme="minorHAnsi" w:hAnsiTheme="minorHAnsi"/>
          <w:color w:val="000000" w:themeColor="text1"/>
          <w:sz w:val="22"/>
          <w:szCs w:val="22"/>
          <w:lang w:val="pl-PL"/>
        </w:rPr>
        <w:t>7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.1.1 powyżej, należy rozumieć Usługi budowy rusztowań i remontów izolacji wykonywane w związku z awariami urządzeń cieplno-mechanicznych i elektroenergetycznych limitującymi pracę bloku/-ów energetycznych elektrowni Zamawiającego.</w:t>
      </w:r>
    </w:p>
    <w:p w:rsidR="00F70D93" w:rsidRDefault="00F70D93" w:rsidP="00F70D93">
      <w:pPr>
        <w:pStyle w:val="Nagwek2"/>
        <w:keepNext w:val="0"/>
        <w:keepLines w:val="0"/>
        <w:numPr>
          <w:ilvl w:val="1"/>
          <w:numId w:val="12"/>
        </w:numPr>
        <w:tabs>
          <w:tab w:val="left" w:pos="709"/>
        </w:tabs>
        <w:spacing w:before="0" w:after="24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Suma kar umownych za dany miesiąc nie może przekroczyć 100 % wynagrodzenia miesięcznego.</w:t>
      </w:r>
    </w:p>
    <w:p w:rsidR="00852F2F" w:rsidRPr="00FB7A2E" w:rsidRDefault="00852F2F" w:rsidP="00FB7A2E">
      <w:pPr>
        <w:pStyle w:val="Akapitzlist"/>
        <w:numPr>
          <w:ilvl w:val="1"/>
          <w:numId w:val="12"/>
        </w:numPr>
      </w:pPr>
      <w:r>
        <w:t xml:space="preserve">Wykonawca wyraża zgodę na potrącenie kar umownych z wynagrodzenia należnego Wykonawcy. </w:t>
      </w:r>
    </w:p>
    <w:p w:rsidR="00F70D93" w:rsidRPr="00AF1551" w:rsidRDefault="00F70D93" w:rsidP="00F70D93">
      <w:pPr>
        <w:pStyle w:val="Akapitzlist"/>
        <w:numPr>
          <w:ilvl w:val="0"/>
          <w:numId w:val="12"/>
        </w:numPr>
        <w:spacing w:after="240"/>
        <w:rPr>
          <w:rFonts w:asciiTheme="minorHAnsi" w:hAnsiTheme="minorHAnsi" w:cstheme="minorHAnsi"/>
          <w:b/>
          <w:color w:val="000000" w:themeColor="text1"/>
        </w:rPr>
      </w:pPr>
      <w:r w:rsidRPr="00AF1551">
        <w:rPr>
          <w:rFonts w:asciiTheme="minorHAnsi" w:hAnsiTheme="minorHAnsi" w:cstheme="minorHAnsi"/>
          <w:b/>
          <w:color w:val="000000" w:themeColor="text1"/>
        </w:rPr>
        <w:t>OSOBY ODPOWIEDZIALNE ZA REALIZACJĘ UMOWY</w:t>
      </w:r>
    </w:p>
    <w:p w:rsidR="00F70D93" w:rsidRPr="00AF1551" w:rsidRDefault="00F70D93" w:rsidP="00F70D93">
      <w:pPr>
        <w:pStyle w:val="Akapitzlist"/>
        <w:numPr>
          <w:ilvl w:val="1"/>
          <w:numId w:val="12"/>
        </w:numPr>
        <w:spacing w:after="240"/>
        <w:rPr>
          <w:rFonts w:asciiTheme="minorHAnsi" w:hAnsiTheme="minorHAnsi" w:cstheme="minorHAnsi"/>
          <w:color w:val="000000" w:themeColor="text1"/>
        </w:rPr>
      </w:pPr>
      <w:r w:rsidRPr="00AF1551">
        <w:rPr>
          <w:rFonts w:asciiTheme="minorHAnsi" w:hAnsiTheme="minorHAnsi" w:cstheme="minorHAnsi"/>
          <w:color w:val="000000" w:themeColor="text1"/>
        </w:rPr>
        <w:t>Zamawiający wyznacza niniejszym:</w:t>
      </w:r>
    </w:p>
    <w:p w:rsidR="00F70D93" w:rsidRPr="00AF1551" w:rsidRDefault="00F70D93" w:rsidP="00F70D93">
      <w:pPr>
        <w:pStyle w:val="Tekstpodstawowy"/>
        <w:ind w:firstLine="360"/>
        <w:contextualSpacing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Mateusz 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Magdziarz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 -    Specjalista ds.  blokowych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; tel.  ……………………; e-mail: ………………………………..</w:t>
      </w:r>
    </w:p>
    <w:p w:rsidR="00F70D93" w:rsidRPr="00AF1551" w:rsidRDefault="00F70D93" w:rsidP="00F70D93">
      <w:pPr>
        <w:pStyle w:val="Tekstpodstawowy"/>
        <w:ind w:left="426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color w:val="000000" w:themeColor="text1"/>
          <w:sz w:val="22"/>
          <w:szCs w:val="22"/>
        </w:rPr>
        <w:t xml:space="preserve">jako osoba uprawniona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 zwany: 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 xml:space="preserve">„Pełnomocnikiem </w:t>
      </w: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>Zamawiającego”</w:t>
      </w:r>
      <w:r w:rsidRPr="00AF1551">
        <w:rPr>
          <w:rFonts w:asciiTheme="minorHAnsi" w:hAnsiTheme="minorHAnsi"/>
          <w:color w:val="000000" w:themeColor="text1"/>
          <w:sz w:val="22"/>
          <w:szCs w:val="22"/>
        </w:rPr>
        <w:t>. Pełnomocnik Zamawiającego nie jest  uprawniony do podejmowania czynności oraz składania oświadczeń woli, które skutkowałyby jakąkolwiek zmianą Umowy.</w:t>
      </w:r>
    </w:p>
    <w:p w:rsidR="00F70D93" w:rsidRPr="00AF1551" w:rsidRDefault="00F70D93" w:rsidP="00F70D93">
      <w:pPr>
        <w:pStyle w:val="Tekstpodstawowy"/>
        <w:ind w:left="426"/>
        <w:contextualSpacing/>
        <w:rPr>
          <w:rFonts w:asciiTheme="minorHAnsi" w:hAnsiTheme="minorHAnsi"/>
          <w:color w:val="000000" w:themeColor="text1"/>
          <w:sz w:val="22"/>
          <w:szCs w:val="22"/>
        </w:rPr>
      </w:pPr>
    </w:p>
    <w:p w:rsidR="00F70D93" w:rsidRPr="00AF1551" w:rsidRDefault="00F70D93" w:rsidP="00F70D93">
      <w:pPr>
        <w:pStyle w:val="Akapitzlist"/>
        <w:numPr>
          <w:ilvl w:val="1"/>
          <w:numId w:val="12"/>
        </w:numPr>
        <w:spacing w:after="240"/>
        <w:rPr>
          <w:rFonts w:asciiTheme="minorHAnsi" w:hAnsiTheme="minorHAnsi" w:cstheme="minorHAnsi"/>
          <w:bCs/>
          <w:iCs/>
          <w:color w:val="000000" w:themeColor="text1"/>
          <w:kern w:val="20"/>
        </w:rPr>
      </w:pPr>
      <w:r w:rsidRPr="00AF1551">
        <w:rPr>
          <w:rFonts w:asciiTheme="minorHAnsi" w:hAnsiTheme="minorHAnsi" w:cstheme="minorHAnsi"/>
          <w:bCs/>
          <w:iCs/>
          <w:color w:val="000000" w:themeColor="text1"/>
          <w:kern w:val="20"/>
        </w:rPr>
        <w:t>Wykonawca wyznacza niniejszym:</w:t>
      </w:r>
    </w:p>
    <w:p w:rsidR="00F70D93" w:rsidRPr="00AF1551" w:rsidRDefault="00F70D93" w:rsidP="00F70D93">
      <w:pPr>
        <w:spacing w:before="120" w:after="240" w:line="288" w:lineRule="auto"/>
        <w:ind w:left="709"/>
        <w:jc w:val="both"/>
        <w:outlineLvl w:val="1"/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</w:pPr>
      <w:r w:rsidRPr="00AF1551">
        <w:rPr>
          <w:rFonts w:asciiTheme="minorHAnsi" w:eastAsia="Calibri" w:hAnsiTheme="minorHAnsi" w:cstheme="minorHAnsi"/>
          <w:b/>
          <w:bCs/>
          <w:color w:val="000000" w:themeColor="text1"/>
          <w:kern w:val="20"/>
          <w:sz w:val="22"/>
          <w:szCs w:val="22"/>
          <w:lang w:eastAsia="en-US"/>
        </w:rPr>
        <w:t>…………………………………………</w:t>
      </w:r>
      <w:r w:rsidRPr="00AF1551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  <w:lang w:eastAsia="en-US"/>
        </w:rPr>
        <w:t xml:space="preserve">, tel.:  …………………………………………, e-mail: </w:t>
      </w:r>
      <w:hyperlink r:id="rId19" w:history="1">
        <w:r w:rsidRPr="00AF1551">
          <w:rPr>
            <w:rFonts w:asciiTheme="minorHAnsi" w:eastAsia="Calibri" w:hAnsiTheme="minorHAnsi" w:cstheme="minorHAnsi"/>
            <w:bCs/>
            <w:iCs/>
            <w:color w:val="000000" w:themeColor="text1"/>
            <w:kern w:val="20"/>
            <w:sz w:val="22"/>
            <w:szCs w:val="22"/>
            <w:u w:val="single"/>
            <w:lang w:eastAsia="en-US"/>
          </w:rPr>
          <w:t>..................................................................</w:t>
        </w:r>
      </w:hyperlink>
      <w:r w:rsidRPr="00AF1551">
        <w:rPr>
          <w:rFonts w:asciiTheme="minorHAnsi" w:eastAsia="Calibri" w:hAnsiTheme="minorHAnsi" w:cstheme="minorHAnsi"/>
          <w:bCs/>
          <w:color w:val="000000" w:themeColor="text1"/>
          <w:kern w:val="20"/>
          <w:sz w:val="22"/>
          <w:szCs w:val="22"/>
          <w:lang w:eastAsia="en-US"/>
        </w:rPr>
        <w:t xml:space="preserve">; </w:t>
      </w:r>
      <w:r w:rsidRPr="00AF1551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AF1551">
        <w:rPr>
          <w:rFonts w:asciiTheme="minorHAnsi" w:hAnsiTheme="minorHAnsi" w:cstheme="minorHAnsi"/>
          <w:b/>
          <w:bCs/>
          <w:iCs/>
          <w:color w:val="000000" w:themeColor="text1"/>
          <w:kern w:val="20"/>
          <w:sz w:val="22"/>
          <w:szCs w:val="22"/>
          <w:lang w:eastAsia="en-US"/>
        </w:rPr>
        <w:t>Pełnomocnik Wykonawcy</w:t>
      </w:r>
      <w:r w:rsidRPr="00AF1551">
        <w:rPr>
          <w:rFonts w:asciiTheme="minorHAnsi" w:hAnsiTheme="minorHAnsi" w:cstheme="minorHAnsi"/>
          <w:bCs/>
          <w:iCs/>
          <w:color w:val="000000" w:themeColor="text1"/>
          <w:kern w:val="20"/>
          <w:sz w:val="22"/>
          <w:szCs w:val="22"/>
          <w:lang w:eastAsia="en-US"/>
        </w:rPr>
        <w:t>”). Pełnomocnik Wykonawcy nie jest uprawniony do podejmowania czynności oraz składania oświadczeń woli, które skutkowałyby jakąkolwiek zmianą Umowy.</w:t>
      </w:r>
    </w:p>
    <w:p w:rsidR="00F70D93" w:rsidRPr="00AF1551" w:rsidRDefault="00F70D93" w:rsidP="00F70D93">
      <w:pPr>
        <w:pStyle w:val="Akapitzlist"/>
        <w:numPr>
          <w:ilvl w:val="1"/>
          <w:numId w:val="12"/>
        </w:numPr>
        <w:spacing w:after="240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 xml:space="preserve">Zmiana Pełnomocników stron nie stanowi zmiany Umowy i następować będzie z chwilą pisemnego powiadomienia Stron. </w:t>
      </w:r>
    </w:p>
    <w:p w:rsidR="00F70D93" w:rsidRPr="00AF1551" w:rsidRDefault="00F70D93" w:rsidP="00F70D93">
      <w:pPr>
        <w:pStyle w:val="Akapitzlist"/>
        <w:numPr>
          <w:ilvl w:val="1"/>
          <w:numId w:val="12"/>
        </w:numPr>
        <w:spacing w:after="240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>W zakresach przedstawionych poniżej kontrola Usług będzie sprawowana również przez:</w:t>
      </w:r>
    </w:p>
    <w:p w:rsidR="00F70D93" w:rsidRPr="00AF1551" w:rsidRDefault="00F70D93" w:rsidP="00F70D93">
      <w:pPr>
        <w:pStyle w:val="Akapitzlist"/>
        <w:numPr>
          <w:ilvl w:val="2"/>
          <w:numId w:val="12"/>
        </w:numPr>
        <w:spacing w:after="240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>Dyżurnego Inżyniera Ruchu – w zakresie operacyjnym,</w:t>
      </w:r>
    </w:p>
    <w:p w:rsidR="00F70D93" w:rsidRPr="00AF1551" w:rsidRDefault="00F70D93" w:rsidP="00F70D93">
      <w:pPr>
        <w:pStyle w:val="Akapitzlist"/>
        <w:numPr>
          <w:ilvl w:val="2"/>
          <w:numId w:val="12"/>
        </w:numPr>
        <w:spacing w:after="240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>Służby bhp i ochrony środowiska Zamawiającego lub wskazane przez Zamawiającego – w zakresie bhp i ochrony środowiska,</w:t>
      </w:r>
    </w:p>
    <w:p w:rsidR="00F70D93" w:rsidRPr="00AF1551" w:rsidRDefault="00F70D93" w:rsidP="00F70D93">
      <w:pPr>
        <w:pStyle w:val="Akapitzlist"/>
        <w:numPr>
          <w:ilvl w:val="2"/>
          <w:numId w:val="12"/>
        </w:numPr>
        <w:spacing w:after="240"/>
        <w:rPr>
          <w:rFonts w:asciiTheme="minorHAnsi" w:hAnsiTheme="minorHAnsi" w:cs="Calibri"/>
          <w:color w:val="000000" w:themeColor="text1"/>
        </w:rPr>
      </w:pPr>
      <w:r w:rsidRPr="00AF1551">
        <w:rPr>
          <w:rFonts w:asciiTheme="minorHAnsi" w:hAnsiTheme="minorHAnsi" w:cs="Calibri"/>
          <w:color w:val="000000" w:themeColor="text1"/>
        </w:rPr>
        <w:t>Służby wskazane przez Zamawiającego – w zakresie ochrony przeciwpożarowej oraz ochrony osób i mienia.</w:t>
      </w:r>
    </w:p>
    <w:p w:rsidR="00F70D93" w:rsidRPr="00AF1551" w:rsidRDefault="00F70D93" w:rsidP="00F70D93">
      <w:pPr>
        <w:numPr>
          <w:ilvl w:val="0"/>
          <w:numId w:val="12"/>
        </w:numPr>
        <w:spacing w:after="160" w:line="259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ZMIANA OWZU</w:t>
      </w:r>
    </w:p>
    <w:p w:rsidR="00F70D93" w:rsidRPr="00AF1551" w:rsidRDefault="00F70D93" w:rsidP="00F70D93">
      <w:pPr>
        <w:pStyle w:val="Nagwek2"/>
        <w:keepNext w:val="0"/>
        <w:keepLines w:val="0"/>
        <w:numPr>
          <w:ilvl w:val="1"/>
          <w:numId w:val="12"/>
        </w:numPr>
        <w:spacing w:before="120" w:after="120" w:line="288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eastAsia="Calibri" w:hAnsiTheme="minorHAnsi"/>
          <w:color w:val="000000" w:themeColor="text1"/>
          <w:sz w:val="22"/>
          <w:szCs w:val="22"/>
          <w:lang w:val="pl-PL"/>
        </w:rPr>
        <w:t>Strony niniejszym postanawiają zmienić następujące postanowienia Ogólnych Warunków Zakupu Usług:</w:t>
      </w:r>
    </w:p>
    <w:p w:rsidR="00F70D93" w:rsidRPr="00AF1551" w:rsidRDefault="00F70D93" w:rsidP="00BD51FE">
      <w:pPr>
        <w:pStyle w:val="Nagwek3"/>
        <w:keepNext w:val="0"/>
        <w:keepLines w:val="0"/>
        <w:numPr>
          <w:ilvl w:val="2"/>
          <w:numId w:val="12"/>
        </w:numPr>
        <w:tabs>
          <w:tab w:val="clear" w:pos="1985"/>
        </w:tabs>
        <w:spacing w:before="120" w:after="120" w:line="288" w:lineRule="auto"/>
        <w:ind w:left="1134" w:hanging="567"/>
        <w:jc w:val="both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 w:rsidRPr="00AF1551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Pkt 8.1 OWZU otrzymuje brzmienie: </w:t>
      </w:r>
    </w:p>
    <w:p w:rsidR="00F70D93" w:rsidRPr="00AF1551" w:rsidRDefault="00F70D93" w:rsidP="00F70D93">
      <w:pPr>
        <w:ind w:left="993"/>
        <w:rPr>
          <w:rFonts w:asciiTheme="minorHAnsi" w:hAnsiTheme="minorHAnsi"/>
          <w:bCs/>
          <w:i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Cs/>
          <w:iCs/>
          <w:color w:val="000000" w:themeColor="text1"/>
          <w:sz w:val="22"/>
          <w:szCs w:val="22"/>
        </w:rPr>
        <w:t xml:space="preserve">„8.1. Wykonawca udziela gwarancji na wykonane Usługi na okres ………… miesięcy od daty odbioru każdego odrębnego przedmiotu rozliczeń i odbioru. </w:t>
      </w:r>
    </w:p>
    <w:p w:rsidR="00F70D93" w:rsidRPr="00AF1551" w:rsidRDefault="00F70D93" w:rsidP="00F70D93">
      <w:pPr>
        <w:ind w:left="993"/>
        <w:rPr>
          <w:rFonts w:asciiTheme="minorHAnsi" w:hAnsiTheme="minorHAnsi"/>
          <w:bCs/>
          <w:i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Cs/>
          <w:iCs/>
          <w:color w:val="000000" w:themeColor="text1"/>
          <w:sz w:val="22"/>
          <w:szCs w:val="22"/>
        </w:rPr>
        <w:t>Zgłoszenia wad będą przesyłane pocztą elektroniczną na adresy wskazane z w pkt..2 Umowy.</w:t>
      </w:r>
    </w:p>
    <w:p w:rsidR="00F70D93" w:rsidRPr="00AF1551" w:rsidRDefault="00F70D93" w:rsidP="00F70D93">
      <w:pPr>
        <w:ind w:left="993"/>
        <w:rPr>
          <w:rFonts w:asciiTheme="minorHAnsi" w:hAnsiTheme="minorHAnsi"/>
          <w:bCs/>
          <w:i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Cs/>
          <w:iCs/>
          <w:color w:val="000000" w:themeColor="text1"/>
          <w:sz w:val="22"/>
          <w:szCs w:val="22"/>
        </w:rPr>
        <w:t>Za reakcję Wykonawcy rozumie się przyjęcie zgłoszenia, potwierdzenie oraz przystąpienie do wykonywania czynności związanych z usunięciem awarii na urządzeniu.”</w:t>
      </w:r>
    </w:p>
    <w:p w:rsidR="00F70D93" w:rsidRPr="00AF1551" w:rsidRDefault="00F70D93" w:rsidP="00F70D93">
      <w:pPr>
        <w:pStyle w:val="Akapitzlist"/>
        <w:numPr>
          <w:ilvl w:val="0"/>
          <w:numId w:val="12"/>
        </w:numPr>
        <w:spacing w:after="240"/>
        <w:rPr>
          <w:rFonts w:asciiTheme="minorHAnsi" w:hAnsiTheme="minorHAnsi" w:cs="Arial"/>
          <w:b/>
          <w:bCs/>
          <w:caps/>
          <w:color w:val="000000" w:themeColor="text1"/>
          <w:kern w:val="32"/>
        </w:rPr>
      </w:pPr>
      <w:r w:rsidRPr="00AF1551">
        <w:rPr>
          <w:rFonts w:asciiTheme="minorHAnsi" w:hAnsiTheme="minorHAnsi" w:cs="Arial"/>
          <w:b/>
          <w:bCs/>
          <w:caps/>
          <w:color w:val="000000" w:themeColor="text1"/>
          <w:kern w:val="32"/>
        </w:rPr>
        <w:t>POZOSTAŁE UREGULOWANIA</w:t>
      </w:r>
    </w:p>
    <w:p w:rsidR="00F70D93" w:rsidRPr="00AF1551" w:rsidRDefault="00F70D93" w:rsidP="00F70D93">
      <w:pPr>
        <w:pStyle w:val="Akapitzlist"/>
        <w:numPr>
          <w:ilvl w:val="1"/>
          <w:numId w:val="12"/>
        </w:numPr>
        <w:spacing w:after="240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color w:val="000000" w:themeColor="text1"/>
        </w:rPr>
        <w:t>Strony uzgadniają następujące adresy do doręczeń:</w:t>
      </w:r>
    </w:p>
    <w:p w:rsidR="00F70D93" w:rsidRPr="00AF1551" w:rsidRDefault="00F70D93" w:rsidP="00F70D93">
      <w:pPr>
        <w:pStyle w:val="Akapitzlist"/>
        <w:numPr>
          <w:ilvl w:val="2"/>
          <w:numId w:val="12"/>
        </w:numPr>
        <w:spacing w:after="240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/>
          <w:b/>
          <w:color w:val="000000" w:themeColor="text1"/>
        </w:rPr>
        <w:t>Zamawiający</w:t>
      </w:r>
      <w:r w:rsidRPr="00AF1551">
        <w:rPr>
          <w:rFonts w:asciiTheme="minorHAnsi" w:hAnsiTheme="minorHAnsi"/>
          <w:color w:val="000000" w:themeColor="text1"/>
        </w:rPr>
        <w:t>: Zawada 26, 28-230 Połaniec, tel. 15 865 65 50; fax. 15 865 68 78.</w:t>
      </w:r>
    </w:p>
    <w:p w:rsidR="00F70D93" w:rsidRPr="00AF1551" w:rsidRDefault="00F70D93" w:rsidP="00F70D93">
      <w:pPr>
        <w:pStyle w:val="Akapitzlist"/>
        <w:numPr>
          <w:ilvl w:val="2"/>
          <w:numId w:val="12"/>
        </w:numPr>
        <w:spacing w:after="240"/>
        <w:rPr>
          <w:rFonts w:asciiTheme="minorHAnsi" w:hAnsiTheme="minorHAnsi"/>
          <w:color w:val="000000" w:themeColor="text1"/>
        </w:rPr>
      </w:pPr>
      <w:r w:rsidRPr="00AF1551">
        <w:rPr>
          <w:rFonts w:asciiTheme="minorHAnsi" w:hAnsiTheme="minorHAnsi" w:cstheme="minorHAnsi"/>
          <w:b/>
          <w:color w:val="000000" w:themeColor="text1"/>
        </w:rPr>
        <w:t>Zamawiający</w:t>
      </w:r>
      <w:r w:rsidRPr="00AF1551">
        <w:rPr>
          <w:rFonts w:asciiTheme="minorHAnsi" w:hAnsiTheme="minorHAnsi"/>
          <w:b/>
          <w:color w:val="000000" w:themeColor="text1"/>
        </w:rPr>
        <w:t xml:space="preserve"> – adres do doręczania faktur</w:t>
      </w:r>
      <w:r w:rsidRPr="00AF1551">
        <w:rPr>
          <w:rFonts w:asciiTheme="minorHAnsi" w:hAnsiTheme="minorHAnsi"/>
          <w:color w:val="000000" w:themeColor="text1"/>
        </w:rPr>
        <w:t>:</w:t>
      </w:r>
    </w:p>
    <w:p w:rsidR="00F70D93" w:rsidRPr="00AF1551" w:rsidRDefault="00F70D93" w:rsidP="00F70D93">
      <w:pPr>
        <w:pStyle w:val="Akapitzlist"/>
        <w:spacing w:before="120" w:after="120"/>
        <w:ind w:left="360" w:firstLine="916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</w:rPr>
      </w:pPr>
      <w:r w:rsidRPr="00AF1551">
        <w:rPr>
          <w:rFonts w:asciiTheme="minorHAnsi" w:hAnsiTheme="minorHAnsi" w:cs="Arial"/>
          <w:iCs/>
          <w:color w:val="000000" w:themeColor="text1"/>
          <w:kern w:val="20"/>
        </w:rPr>
        <w:t>Enea Połaniec S.A.</w:t>
      </w:r>
    </w:p>
    <w:p w:rsidR="00F70D93" w:rsidRPr="00AF1551" w:rsidRDefault="00F70D93" w:rsidP="00F70D93">
      <w:pPr>
        <w:pStyle w:val="Akapitzlist"/>
        <w:spacing w:before="120" w:after="120"/>
        <w:ind w:left="360" w:firstLine="916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</w:rPr>
      </w:pPr>
      <w:r w:rsidRPr="00AF1551">
        <w:rPr>
          <w:rFonts w:asciiTheme="minorHAnsi" w:hAnsiTheme="minorHAnsi" w:cs="Arial"/>
          <w:iCs/>
          <w:color w:val="000000" w:themeColor="text1"/>
          <w:kern w:val="20"/>
        </w:rPr>
        <w:t>Centrum Zarządzania Dokumentami</w:t>
      </w:r>
    </w:p>
    <w:p w:rsidR="00F70D93" w:rsidRPr="00AF1551" w:rsidRDefault="00F70D93" w:rsidP="00F70D93">
      <w:pPr>
        <w:pStyle w:val="Akapitzlist"/>
        <w:spacing w:before="120" w:after="120"/>
        <w:ind w:left="360" w:firstLine="916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</w:rPr>
      </w:pPr>
      <w:r w:rsidRPr="00AF1551">
        <w:rPr>
          <w:rFonts w:asciiTheme="minorHAnsi" w:hAnsiTheme="minorHAnsi" w:cs="Arial"/>
          <w:iCs/>
          <w:color w:val="000000" w:themeColor="text1"/>
          <w:kern w:val="20"/>
        </w:rPr>
        <w:t>ul. Zacisze 28</w:t>
      </w:r>
    </w:p>
    <w:p w:rsidR="00F70D93" w:rsidRPr="00AF1551" w:rsidRDefault="00F70D93" w:rsidP="00F70D93">
      <w:pPr>
        <w:pStyle w:val="Akapitzlist"/>
        <w:spacing w:before="120" w:after="120"/>
        <w:ind w:left="360" w:firstLine="916"/>
        <w:jc w:val="both"/>
        <w:outlineLvl w:val="2"/>
        <w:rPr>
          <w:rFonts w:asciiTheme="minorHAnsi" w:hAnsiTheme="minorHAnsi" w:cs="Arial"/>
          <w:iCs/>
          <w:color w:val="000000" w:themeColor="text1"/>
          <w:kern w:val="20"/>
        </w:rPr>
      </w:pPr>
      <w:r w:rsidRPr="00AF1551">
        <w:rPr>
          <w:rFonts w:asciiTheme="minorHAnsi" w:hAnsiTheme="minorHAnsi" w:cs="Arial"/>
          <w:iCs/>
          <w:color w:val="000000" w:themeColor="text1"/>
          <w:kern w:val="20"/>
        </w:rPr>
        <w:t>65-775 Zielona Góra</w:t>
      </w:r>
    </w:p>
    <w:p w:rsidR="00F70D93" w:rsidRPr="00AF1551" w:rsidRDefault="00F70D93" w:rsidP="00F70D93">
      <w:pPr>
        <w:pStyle w:val="Akapitzlist"/>
        <w:numPr>
          <w:ilvl w:val="1"/>
          <w:numId w:val="12"/>
        </w:numPr>
        <w:spacing w:after="240"/>
        <w:rPr>
          <w:rStyle w:val="Hipercze"/>
          <w:rFonts w:asciiTheme="minorHAnsi" w:hAnsiTheme="minorHAnsi" w:cstheme="minorHAnsi"/>
          <w:color w:val="000000" w:themeColor="text1"/>
          <w:lang w:eastAsia="pl-PL"/>
        </w:rPr>
      </w:pPr>
      <w:r w:rsidRPr="00AF1551">
        <w:rPr>
          <w:rFonts w:asciiTheme="minorHAnsi" w:hAnsiTheme="minorHAnsi"/>
          <w:color w:val="000000" w:themeColor="text1"/>
        </w:rPr>
        <w:t xml:space="preserve">Faktury </w:t>
      </w:r>
      <w:r w:rsidRPr="00AF1551">
        <w:rPr>
          <w:rFonts w:asciiTheme="minorHAnsi" w:hAnsiTheme="minorHAnsi" w:cs="Calibri"/>
          <w:color w:val="000000" w:themeColor="text1"/>
        </w:rPr>
        <w:t>mogą</w:t>
      </w:r>
      <w:r w:rsidRPr="00AF1551">
        <w:rPr>
          <w:rFonts w:asciiTheme="minorHAnsi" w:hAnsiTheme="minorHAnsi"/>
          <w:color w:val="000000" w:themeColor="text1"/>
        </w:rPr>
        <w:t xml:space="preserve"> być alternatywnie przesyłane w wersji elektronicznej (nieedytowalny plik. Pdf) na adres: </w:t>
      </w:r>
      <w:hyperlink r:id="rId20" w:history="1">
        <w:r w:rsidRPr="00AF1551">
          <w:rPr>
            <w:rStyle w:val="Hipercze"/>
            <w:rFonts w:asciiTheme="minorHAnsi" w:hAnsiTheme="minorHAnsi"/>
            <w:color w:val="000000" w:themeColor="text1"/>
            <w:lang w:val="cs-CZ"/>
          </w:rPr>
          <w:t>faktury.elektroniczne@enea.pl</w:t>
        </w:r>
      </w:hyperlink>
      <w:r w:rsidRPr="00AF1551">
        <w:rPr>
          <w:rStyle w:val="Hipercze"/>
          <w:rFonts w:asciiTheme="minorHAnsi" w:hAnsiTheme="minorHAnsi"/>
          <w:color w:val="000000" w:themeColor="text1"/>
          <w:lang w:val="cs-CZ"/>
        </w:rPr>
        <w:t xml:space="preserve"> </w:t>
      </w:r>
    </w:p>
    <w:p w:rsidR="00F70D93" w:rsidRPr="00AF1551" w:rsidRDefault="00F70D93" w:rsidP="00F70D93">
      <w:pPr>
        <w:pStyle w:val="Akapitzlist"/>
        <w:numPr>
          <w:ilvl w:val="1"/>
          <w:numId w:val="12"/>
        </w:numPr>
        <w:spacing w:after="240"/>
        <w:rPr>
          <w:rFonts w:asciiTheme="minorHAnsi" w:hAnsiTheme="minorHAnsi" w:cstheme="minorHAnsi"/>
          <w:iCs/>
          <w:color w:val="000000" w:themeColor="text1"/>
          <w:kern w:val="20"/>
        </w:rPr>
      </w:pPr>
      <w:r w:rsidRPr="00AF1551">
        <w:rPr>
          <w:rFonts w:asciiTheme="minorHAnsi" w:hAnsiTheme="minorHAnsi" w:cstheme="minorHAnsi"/>
          <w:iCs/>
          <w:color w:val="000000" w:themeColor="text1"/>
          <w:kern w:val="20"/>
        </w:rPr>
        <w:t xml:space="preserve">Wykonawca: </w:t>
      </w:r>
      <w:r w:rsidRPr="00AF1551">
        <w:rPr>
          <w:rFonts w:asciiTheme="minorHAnsi" w:hAnsiTheme="minorHAnsi" w:cs="Arial"/>
          <w:iCs/>
          <w:color w:val="000000" w:themeColor="text1"/>
          <w:kern w:val="20"/>
        </w:rPr>
        <w:t>……………………, ………….,</w:t>
      </w:r>
      <w:r w:rsidRPr="00AF1551">
        <w:rPr>
          <w:rFonts w:asciiTheme="minorHAnsi" w:hAnsiTheme="minorHAnsi" w:cs="Arial"/>
          <w:bCs/>
          <w:iCs/>
          <w:color w:val="000000" w:themeColor="text1"/>
          <w:kern w:val="28"/>
        </w:rPr>
        <w:t xml:space="preserve"> </w:t>
      </w:r>
      <w:r w:rsidRPr="00AF1551">
        <w:rPr>
          <w:rFonts w:asciiTheme="minorHAnsi" w:hAnsiTheme="minorHAnsi" w:cstheme="minorHAnsi"/>
          <w:b/>
          <w:iCs/>
          <w:color w:val="000000" w:themeColor="text1"/>
          <w:kern w:val="20"/>
        </w:rPr>
        <w:t>mob. ……………; e-mail: .................................</w:t>
      </w:r>
    </w:p>
    <w:p w:rsidR="00F70D93" w:rsidRPr="00AF1551" w:rsidRDefault="00F70D93" w:rsidP="00F70D93">
      <w:pPr>
        <w:pStyle w:val="Akapitzlist"/>
        <w:numPr>
          <w:ilvl w:val="1"/>
          <w:numId w:val="12"/>
        </w:numPr>
        <w:spacing w:after="240"/>
        <w:rPr>
          <w:rFonts w:asciiTheme="minorHAnsi" w:hAnsiTheme="minorHAnsi" w:cs="Arial"/>
          <w:bCs/>
          <w:iCs/>
          <w:color w:val="000000" w:themeColor="text1"/>
          <w:kern w:val="20"/>
        </w:rPr>
      </w:pPr>
      <w:r w:rsidRPr="00AF1551">
        <w:rPr>
          <w:rFonts w:asciiTheme="minorHAnsi" w:hAnsiTheme="minorHAnsi" w:cs="Arial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4A1645" w:rsidRPr="00F85BBE" w:rsidRDefault="004A1645" w:rsidP="004A1645">
      <w:pPr>
        <w:pStyle w:val="Nagwek2"/>
        <w:keepNext w:val="0"/>
        <w:keepLines w:val="0"/>
        <w:numPr>
          <w:ilvl w:val="1"/>
          <w:numId w:val="12"/>
        </w:numPr>
        <w:spacing w:before="0" w:line="288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Integralną częścią Umowy są następujące załączniki:</w:t>
      </w:r>
    </w:p>
    <w:p w:rsidR="004A1645" w:rsidRPr="00F85BBE" w:rsidRDefault="004A1645" w:rsidP="007E35A8">
      <w:pPr>
        <w:pStyle w:val="Nagwek3"/>
        <w:keepNext w:val="0"/>
        <w:keepLines w:val="0"/>
        <w:numPr>
          <w:ilvl w:val="2"/>
          <w:numId w:val="12"/>
        </w:numPr>
        <w:spacing w:before="0" w:line="288" w:lineRule="auto"/>
        <w:ind w:left="1560" w:hanging="851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Załącznik nr 1 – </w:t>
      </w:r>
      <w:r w:rsidR="00BD51FE">
        <w:rPr>
          <w:rFonts w:asciiTheme="minorHAnsi" w:hAnsiTheme="minorHAnsi"/>
          <w:color w:val="000000" w:themeColor="text1"/>
          <w:sz w:val="22"/>
          <w:szCs w:val="22"/>
          <w:lang w:val="pl-PL"/>
        </w:rPr>
        <w:t>Zakres robót</w:t>
      </w:r>
    </w:p>
    <w:p w:rsidR="004A1645" w:rsidRPr="00F85BBE" w:rsidRDefault="004A1645" w:rsidP="004A1645">
      <w:pPr>
        <w:pStyle w:val="Nagwek3"/>
        <w:keepNext w:val="0"/>
        <w:keepLines w:val="0"/>
        <w:numPr>
          <w:ilvl w:val="2"/>
          <w:numId w:val="12"/>
        </w:numPr>
        <w:spacing w:before="0" w:line="288" w:lineRule="auto"/>
        <w:ind w:left="1560" w:hanging="851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Załącznik nr 4 – Lista Pełnomocników Zamawiającego.</w:t>
      </w:r>
    </w:p>
    <w:p w:rsidR="004A1645" w:rsidRPr="00F85BBE" w:rsidRDefault="004A1645" w:rsidP="004A1645">
      <w:pPr>
        <w:pStyle w:val="Nagwek3"/>
        <w:keepNext w:val="0"/>
        <w:keepLines w:val="0"/>
        <w:numPr>
          <w:ilvl w:val="2"/>
          <w:numId w:val="12"/>
        </w:numPr>
        <w:spacing w:before="0" w:after="120" w:line="288" w:lineRule="auto"/>
        <w:ind w:left="1560" w:hanging="851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lastRenderedPageBreak/>
        <w:t>Załącznik nr 5 – Lista Pełnomocników Wykonawcy.</w:t>
      </w:r>
    </w:p>
    <w:p w:rsidR="004A1645" w:rsidRPr="00F85BBE" w:rsidRDefault="004A1645" w:rsidP="004A1645">
      <w:pPr>
        <w:pStyle w:val="Nagwek3"/>
        <w:keepNext w:val="0"/>
        <w:keepLines w:val="0"/>
        <w:numPr>
          <w:ilvl w:val="2"/>
          <w:numId w:val="12"/>
        </w:numPr>
        <w:spacing w:before="0" w:after="120" w:line="288" w:lineRule="auto"/>
        <w:ind w:left="1560" w:hanging="851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Załącznik nr 6 do Umowy nr  - wykaz podwykonawców </w:t>
      </w:r>
    </w:p>
    <w:p w:rsidR="00F70D93" w:rsidRPr="00AF1551" w:rsidRDefault="00F70D93" w:rsidP="004A1645">
      <w:pPr>
        <w:pStyle w:val="Akapitzlist"/>
        <w:numPr>
          <w:ilvl w:val="1"/>
          <w:numId w:val="12"/>
        </w:numPr>
        <w:spacing w:after="240"/>
        <w:rPr>
          <w:rFonts w:asciiTheme="minorHAnsi" w:hAnsiTheme="minorHAnsi" w:cs="Arial"/>
          <w:bCs/>
          <w:iCs/>
          <w:color w:val="000000" w:themeColor="text1"/>
          <w:kern w:val="20"/>
        </w:rPr>
      </w:pPr>
      <w:r w:rsidRPr="00AF1551">
        <w:rPr>
          <w:rFonts w:asciiTheme="minorHAnsi" w:hAnsiTheme="minorHAnsi" w:cs="Arial"/>
          <w:bCs/>
          <w:iCs/>
          <w:color w:val="000000" w:themeColor="text1"/>
          <w:kern w:val="20"/>
        </w:rPr>
        <w:t xml:space="preserve">Do Umowy zastosowanie znajdują Ogólne Warunki Zakupu Usług Zamawiającego, które stanowią jej integralną część. </w:t>
      </w:r>
    </w:p>
    <w:p w:rsidR="00F70D93" w:rsidRPr="00AF1551" w:rsidRDefault="00F70D93" w:rsidP="004A1645">
      <w:pPr>
        <w:pStyle w:val="Akapitzlist"/>
        <w:numPr>
          <w:ilvl w:val="1"/>
          <w:numId w:val="12"/>
        </w:numPr>
        <w:spacing w:after="240"/>
        <w:rPr>
          <w:rFonts w:asciiTheme="minorHAnsi" w:hAnsiTheme="minorHAnsi" w:cs="Arial"/>
          <w:bCs/>
          <w:iCs/>
          <w:color w:val="000000" w:themeColor="text1"/>
          <w:kern w:val="20"/>
        </w:rPr>
      </w:pPr>
      <w:r w:rsidRPr="00AF1551">
        <w:rPr>
          <w:rFonts w:asciiTheme="minorHAnsi" w:hAnsiTheme="minorHAnsi" w:cs="Arial"/>
          <w:bCs/>
          <w:iCs/>
          <w:color w:val="000000" w:themeColor="text1"/>
          <w:kern w:val="20"/>
        </w:rPr>
        <w:t>W razie sporu co do ważności, zawarcia lub wykonania Umowy, sprawa rozstrzygana będzie przez sąd właściwy dla siedziby Zamawiającego.</w:t>
      </w:r>
    </w:p>
    <w:p w:rsidR="00F70D93" w:rsidRPr="00AF1551" w:rsidRDefault="00F70D93" w:rsidP="004A1645">
      <w:pPr>
        <w:pStyle w:val="Akapitzlist"/>
        <w:numPr>
          <w:ilvl w:val="1"/>
          <w:numId w:val="12"/>
        </w:numPr>
        <w:spacing w:after="240"/>
        <w:rPr>
          <w:rFonts w:asciiTheme="minorHAnsi" w:hAnsiTheme="minorHAnsi" w:cs="Arial"/>
          <w:color w:val="000000" w:themeColor="text1"/>
          <w:kern w:val="28"/>
        </w:rPr>
      </w:pPr>
      <w:r w:rsidRPr="00AF1551">
        <w:rPr>
          <w:rFonts w:asciiTheme="minorHAnsi" w:hAnsiTheme="minorHAnsi" w:cs="Arial"/>
          <w:color w:val="000000" w:themeColor="text1"/>
          <w:kern w:val="28"/>
        </w:rPr>
        <w:t>Umowa została sporządzona w dwóch jednobrzmiących egzemplarzach, po jednym dla każdej ze Stron.</w:t>
      </w:r>
    </w:p>
    <w:p w:rsidR="00F70D93" w:rsidRPr="00AF1551" w:rsidRDefault="00F70D93" w:rsidP="00F70D93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  <w:r w:rsidRPr="00AF1551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WYKONAWCA</w:t>
      </w:r>
      <w:r w:rsidRPr="00AF1551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>ZAMAWIAJĄCY</w:t>
      </w:r>
    </w:p>
    <w:p w:rsidR="00F70D93" w:rsidRPr="00AF1551" w:rsidRDefault="00F70D93" w:rsidP="00F70D93">
      <w:pPr>
        <w:tabs>
          <w:tab w:val="center" w:pos="1704"/>
          <w:tab w:val="center" w:pos="7100"/>
        </w:tabs>
        <w:spacing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</w:pPr>
    </w:p>
    <w:p w:rsidR="00E130EF" w:rsidRPr="00F85BBE" w:rsidRDefault="00F70D93" w:rsidP="00E130EF">
      <w:pPr>
        <w:spacing w:after="200" w:line="276" w:lineRule="auto"/>
        <w:rPr>
          <w:rFonts w:asciiTheme="minorHAnsi" w:eastAsia="Calibri" w:hAnsiTheme="minorHAnsi" w:cs="Arial"/>
          <w:bCs/>
          <w:color w:val="000000" w:themeColor="text1"/>
          <w:sz w:val="22"/>
          <w:szCs w:val="22"/>
        </w:rPr>
      </w:pPr>
      <w:r w:rsidRPr="00AF1551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  <w:t xml:space="preserve">  ………………………..</w:t>
      </w:r>
      <w:r w:rsidRPr="00AF1551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ab/>
      </w:r>
      <w:r w:rsidR="005E3FE8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Pr="00AF1551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………………………..</w:t>
      </w:r>
      <w:r w:rsidR="00E130EF" w:rsidRPr="00F85BBE">
        <w:rPr>
          <w:rFonts w:asciiTheme="minorHAnsi" w:eastAsia="Calibri" w:hAnsiTheme="minorHAnsi" w:cs="Arial"/>
          <w:bCs/>
          <w:color w:val="000000" w:themeColor="text1"/>
          <w:sz w:val="22"/>
          <w:szCs w:val="22"/>
        </w:rPr>
        <w:br w:type="page"/>
      </w:r>
    </w:p>
    <w:p w:rsidR="00E130EF" w:rsidRPr="00F85BBE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Załącznik nr 1 do Umowy nr </w:t>
      </w:r>
      <w:r w:rsidR="00EE7FCD">
        <w:rPr>
          <w:rFonts w:asciiTheme="minorHAnsi" w:hAnsiTheme="minorHAnsi" w:cs="Arial"/>
          <w:color w:val="000000" w:themeColor="text1"/>
          <w:sz w:val="22"/>
          <w:szCs w:val="22"/>
        </w:rPr>
        <w:t>N</w:t>
      </w: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>Z/O/………/…………….………/201</w:t>
      </w:r>
      <w:r w:rsidR="002328E5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F85BBE">
        <w:rPr>
          <w:rFonts w:asciiTheme="minorHAnsi" w:hAnsiTheme="minorHAnsi" w:cs="Arial"/>
          <w:color w:val="000000" w:themeColor="text1"/>
          <w:sz w:val="22"/>
          <w:szCs w:val="22"/>
        </w:rPr>
        <w:t>/…………………………………../</w:t>
      </w:r>
      <w:r w:rsidR="007E35A8">
        <w:rPr>
          <w:rFonts w:asciiTheme="minorHAnsi" w:hAnsiTheme="minorHAnsi" w:cs="Arial"/>
          <w:color w:val="000000" w:themeColor="text1"/>
          <w:sz w:val="22"/>
          <w:szCs w:val="22"/>
        </w:rPr>
        <w:t>MM</w:t>
      </w:r>
    </w:p>
    <w:p w:rsidR="00E130EF" w:rsidRPr="00F85BBE" w:rsidRDefault="00E130EF" w:rsidP="00E130EF">
      <w:pPr>
        <w:spacing w:line="240" w:lineRule="atLeast"/>
        <w:ind w:left="516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E130EF" w:rsidRDefault="00BD51FE" w:rsidP="00575857">
      <w:pPr>
        <w:spacing w:after="200" w:line="276" w:lineRule="auto"/>
        <w:jc w:val="center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  <w:r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  <w:t>Zakres  robót</w:t>
      </w:r>
    </w:p>
    <w:p w:rsidR="00BD51FE" w:rsidRPr="00F85BBE" w:rsidRDefault="00BD51FE" w:rsidP="00575857">
      <w:pPr>
        <w:pStyle w:val="Akapitzlist"/>
        <w:numPr>
          <w:ilvl w:val="0"/>
          <w:numId w:val="45"/>
        </w:numPr>
        <w:suppressAutoHyphens/>
        <w:spacing w:before="120" w:after="0"/>
        <w:jc w:val="both"/>
        <w:rPr>
          <w:rFonts w:asciiTheme="minorHAnsi" w:hAnsiTheme="minorHAnsi" w:cs="Arial"/>
          <w:color w:val="000000" w:themeColor="text1"/>
        </w:rPr>
      </w:pPr>
      <w:r w:rsidRPr="00735153">
        <w:rPr>
          <w:rFonts w:asciiTheme="minorHAnsi" w:hAnsiTheme="minorHAnsi" w:cs="Arial"/>
          <w:b/>
          <w:color w:val="000000" w:themeColor="text1"/>
        </w:rPr>
        <w:t>Remonty izolacji i budowa rusztowań w latach 2019 - 2021 w ENEA Połaniec S.A.</w:t>
      </w:r>
      <w:r w:rsidRPr="00F85BBE">
        <w:rPr>
          <w:rFonts w:asciiTheme="minorHAnsi" w:hAnsiTheme="minorHAnsi" w:cs="Arial"/>
          <w:b/>
          <w:color w:val="000000" w:themeColor="text1"/>
        </w:rPr>
        <w:t xml:space="preserve">”  </w:t>
      </w:r>
      <w:r>
        <w:rPr>
          <w:rFonts w:asciiTheme="minorHAnsi" w:hAnsiTheme="minorHAnsi" w:cs="Arial"/>
          <w:color w:val="000000" w:themeColor="text1"/>
        </w:rPr>
        <w:t>w</w:t>
      </w:r>
      <w:r w:rsidRPr="00F85BBE">
        <w:rPr>
          <w:rFonts w:asciiTheme="minorHAnsi" w:hAnsiTheme="minorHAnsi" w:cs="Arial"/>
          <w:color w:val="000000" w:themeColor="text1"/>
        </w:rPr>
        <w:t xml:space="preserve"> zakresie:</w:t>
      </w:r>
    </w:p>
    <w:p w:rsidR="00BD51FE" w:rsidRPr="00F85BBE" w:rsidRDefault="00BD51FE" w:rsidP="00BD51FE">
      <w:pPr>
        <w:pStyle w:val="Akapitzlist"/>
        <w:suppressAutoHyphens/>
        <w:spacing w:before="120" w:after="0"/>
        <w:ind w:left="792"/>
        <w:jc w:val="both"/>
        <w:rPr>
          <w:rFonts w:asciiTheme="minorHAnsi" w:hAnsiTheme="minorHAnsi" w:cs="Arial"/>
          <w:color w:val="000000" w:themeColor="text1"/>
        </w:rPr>
      </w:pPr>
    </w:p>
    <w:p w:rsidR="00BD51FE" w:rsidRDefault="005330A6" w:rsidP="00575857">
      <w:pPr>
        <w:pStyle w:val="Akapitzlist"/>
        <w:numPr>
          <w:ilvl w:val="1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Budowa rusztowań w zakresie:</w:t>
      </w:r>
      <w:r w:rsidR="00BD51FE">
        <w:rPr>
          <w:rFonts w:asciiTheme="minorHAnsi" w:hAnsiTheme="minorHAnsi" w:cstheme="minorHAnsi"/>
          <w:color w:val="000000" w:themeColor="text1"/>
        </w:rPr>
        <w:t xml:space="preserve"> </w:t>
      </w:r>
    </w:p>
    <w:p w:rsidR="00BD51FE" w:rsidRPr="00F85BBE" w:rsidRDefault="00BD51FE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Budowa  rusztowań  do  celów  usuwania  awarii   urządzeń  cieplno-mechanicznych i elektroenergetycznych.</w:t>
      </w:r>
    </w:p>
    <w:p w:rsidR="00BD51FE" w:rsidRDefault="00BD51FE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Budowa rusztowań do celów wykonywania remontów planowych obiektów i urządzeń elektrowni.</w:t>
      </w:r>
    </w:p>
    <w:p w:rsidR="00BD51FE" w:rsidRPr="0096507C" w:rsidRDefault="00BD51FE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 xml:space="preserve">Parametry rusztowań: </w:t>
      </w:r>
    </w:p>
    <w:p w:rsidR="00BD51FE" w:rsidRPr="0096507C" w:rsidRDefault="00BD51FE" w:rsidP="00575857">
      <w:pPr>
        <w:pStyle w:val="Akapitzlist"/>
        <w:numPr>
          <w:ilvl w:val="3"/>
          <w:numId w:val="45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Wykonane rusztowania powinny posiadać właściwą dokumentację przedwykonawczą (projektową), określoną właściwymi szczegółowymi przepisami.</w:t>
      </w:r>
    </w:p>
    <w:p w:rsidR="00BD51FE" w:rsidRPr="0096507C" w:rsidRDefault="00BD51FE" w:rsidP="00575857">
      <w:pPr>
        <w:pStyle w:val="Akapitzlist"/>
        <w:numPr>
          <w:ilvl w:val="3"/>
          <w:numId w:val="45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Prawidłowy montaż rusztowań musi zapewnić konstrukcji stateczność ogólną, popartą spełnieniem wszystkich wymaganych zasad statyki, mechaniki budowli i wytrzymałości materiałów.</w:t>
      </w:r>
    </w:p>
    <w:p w:rsidR="00BD51FE" w:rsidRPr="0096507C" w:rsidRDefault="00BD51FE" w:rsidP="00575857">
      <w:pPr>
        <w:pStyle w:val="Akapitzlist"/>
        <w:numPr>
          <w:ilvl w:val="3"/>
          <w:numId w:val="45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Rusztowania powinny zapewniać prawidłowy rodzaj obciążeń użytkowych.</w:t>
      </w:r>
    </w:p>
    <w:p w:rsidR="00BD51FE" w:rsidRPr="0096507C" w:rsidRDefault="00BD51FE" w:rsidP="00575857">
      <w:pPr>
        <w:pStyle w:val="Akapitzlist"/>
        <w:numPr>
          <w:ilvl w:val="3"/>
          <w:numId w:val="45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Do obowiązków Wykonawcy należy:</w:t>
      </w:r>
    </w:p>
    <w:p w:rsidR="00BD51FE" w:rsidRPr="0096507C" w:rsidRDefault="00BD51FE" w:rsidP="00575857">
      <w:pPr>
        <w:pStyle w:val="Akapitzlist"/>
        <w:numPr>
          <w:ilvl w:val="4"/>
          <w:numId w:val="45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zapewnienie prawidłowego podłoża i posadowienia konstrukcji rusztowania</w:t>
      </w:r>
    </w:p>
    <w:p w:rsidR="00BD51FE" w:rsidRPr="0096507C" w:rsidRDefault="00BD51FE" w:rsidP="00575857">
      <w:pPr>
        <w:pStyle w:val="Akapitzlist"/>
        <w:numPr>
          <w:ilvl w:val="4"/>
          <w:numId w:val="45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zapewnienie prawidłowego stężenia pionowego i poziomego konstrukcji</w:t>
      </w:r>
    </w:p>
    <w:p w:rsidR="00BD51FE" w:rsidRPr="0096507C" w:rsidRDefault="00BD51FE" w:rsidP="00575857">
      <w:pPr>
        <w:pStyle w:val="Akapitzlist"/>
        <w:numPr>
          <w:ilvl w:val="4"/>
          <w:numId w:val="45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zapewnienie prawidłowego zakotwienia rusztowania</w:t>
      </w:r>
    </w:p>
    <w:p w:rsidR="00BD51FE" w:rsidRPr="0096507C" w:rsidRDefault="00BD51FE" w:rsidP="00575857">
      <w:pPr>
        <w:pStyle w:val="Akapitzlist"/>
        <w:numPr>
          <w:ilvl w:val="4"/>
          <w:numId w:val="45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 xml:space="preserve">opracowanie typowych projektów rusztowań </w:t>
      </w:r>
      <w:r w:rsidR="009F1006">
        <w:rPr>
          <w:rFonts w:ascii="Franklin Gothic Book" w:hAnsi="Franklin Gothic Book" w:cstheme="minorHAnsi"/>
          <w:color w:val="000000"/>
        </w:rPr>
        <w:t>dla</w:t>
      </w:r>
      <w:r w:rsidRPr="0096507C">
        <w:rPr>
          <w:rFonts w:ascii="Franklin Gothic Book" w:hAnsi="Franklin Gothic Book" w:cstheme="minorHAnsi"/>
          <w:color w:val="000000"/>
        </w:rPr>
        <w:t>:</w:t>
      </w:r>
    </w:p>
    <w:p w:rsidR="00BD51FE" w:rsidRPr="0096507C" w:rsidRDefault="00BD51FE" w:rsidP="00575857">
      <w:pPr>
        <w:pStyle w:val="Akapitzlist"/>
        <w:numPr>
          <w:ilvl w:val="5"/>
          <w:numId w:val="45"/>
        </w:numPr>
        <w:suppressAutoHyphens/>
        <w:spacing w:before="120" w:after="0"/>
        <w:ind w:left="2694" w:hanging="567"/>
        <w:jc w:val="both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usuwania nieszczelności wewnątrz kotła:</w:t>
      </w:r>
    </w:p>
    <w:p w:rsidR="00BD51FE" w:rsidRPr="0096507C" w:rsidRDefault="00BD51FE" w:rsidP="00575857">
      <w:pPr>
        <w:numPr>
          <w:ilvl w:val="1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II stopień pary świeżej</w:t>
      </w:r>
    </w:p>
    <w:p w:rsidR="00BD51FE" w:rsidRPr="0096507C" w:rsidRDefault="00BD51FE" w:rsidP="00575857">
      <w:pPr>
        <w:numPr>
          <w:ilvl w:val="1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III stopień pary świeżej</w:t>
      </w:r>
    </w:p>
    <w:p w:rsidR="00BD51FE" w:rsidRPr="0096507C" w:rsidRDefault="00BD51FE" w:rsidP="00575857">
      <w:pPr>
        <w:numPr>
          <w:ilvl w:val="1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 stopień pary wtórnej</w:t>
      </w:r>
    </w:p>
    <w:p w:rsidR="00BD51FE" w:rsidRPr="0096507C" w:rsidRDefault="00BD51FE" w:rsidP="00575857">
      <w:pPr>
        <w:numPr>
          <w:ilvl w:val="1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II stopień pary wtórnej</w:t>
      </w:r>
    </w:p>
    <w:p w:rsidR="00BD51FE" w:rsidRPr="0096507C" w:rsidRDefault="00BD51FE" w:rsidP="00575857">
      <w:pPr>
        <w:numPr>
          <w:ilvl w:val="1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III stopień pary wtórnej</w:t>
      </w:r>
    </w:p>
    <w:p w:rsidR="00BD51FE" w:rsidRPr="0096507C" w:rsidRDefault="00BD51FE" w:rsidP="00575857">
      <w:pPr>
        <w:numPr>
          <w:ilvl w:val="1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ECO góra</w:t>
      </w:r>
    </w:p>
    <w:p w:rsidR="00BD51FE" w:rsidRPr="0096507C" w:rsidRDefault="00BD51FE" w:rsidP="00575857">
      <w:pPr>
        <w:numPr>
          <w:ilvl w:val="1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ECO dół</w:t>
      </w:r>
    </w:p>
    <w:p w:rsidR="00BD51FE" w:rsidRPr="0096507C" w:rsidRDefault="00BD51FE" w:rsidP="00575857">
      <w:pPr>
        <w:numPr>
          <w:ilvl w:val="1"/>
          <w:numId w:val="39"/>
        </w:numPr>
        <w:tabs>
          <w:tab w:val="left" w:pos="3402"/>
        </w:tabs>
        <w:suppressAutoHyphens/>
        <w:spacing w:before="120" w:line="276" w:lineRule="auto"/>
        <w:contextualSpacing/>
        <w:jc w:val="both"/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</w:pPr>
      <w:r w:rsidRPr="0096507C">
        <w:rPr>
          <w:rFonts w:ascii="Franklin Gothic Book" w:eastAsia="Calibri" w:hAnsi="Franklin Gothic Book" w:cstheme="minorHAnsi"/>
          <w:color w:val="000000"/>
          <w:sz w:val="22"/>
          <w:szCs w:val="22"/>
          <w:lang w:eastAsia="en-US"/>
        </w:rPr>
        <w:t>Zaścielenie 3 zimnych lejów kotła</w:t>
      </w:r>
    </w:p>
    <w:p w:rsidR="00BD51FE" w:rsidRPr="0096507C" w:rsidRDefault="00BD51FE" w:rsidP="00575857">
      <w:pPr>
        <w:pStyle w:val="Akapitzlist"/>
        <w:numPr>
          <w:ilvl w:val="5"/>
          <w:numId w:val="45"/>
        </w:numPr>
        <w:suppressAutoHyphens/>
        <w:spacing w:before="120" w:after="0"/>
        <w:ind w:left="2694" w:hanging="567"/>
        <w:jc w:val="both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usuwania nieszczelności na zewnątrz kotła od parownika, jeśli wsparte nie będzie na podestach stałych</w:t>
      </w:r>
    </w:p>
    <w:p w:rsidR="00BD51FE" w:rsidRDefault="00BD51FE" w:rsidP="00575857">
      <w:pPr>
        <w:pStyle w:val="Akapitzlist"/>
        <w:numPr>
          <w:ilvl w:val="5"/>
          <w:numId w:val="45"/>
        </w:numPr>
        <w:suppressAutoHyphens/>
        <w:spacing w:before="120" w:after="0"/>
        <w:ind w:left="2694" w:hanging="567"/>
        <w:jc w:val="both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usuwania nieszczelności na urządzeniach pomocniczych turbiny XW, XN</w:t>
      </w:r>
    </w:p>
    <w:p w:rsidR="005E3FE8" w:rsidRPr="0096507C" w:rsidRDefault="005E3FE8" w:rsidP="00575857">
      <w:pPr>
        <w:pStyle w:val="Akapitzlist"/>
        <w:numPr>
          <w:ilvl w:val="1"/>
          <w:numId w:val="45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>Izolacje:</w:t>
      </w:r>
    </w:p>
    <w:p w:rsidR="00BD51FE" w:rsidRPr="00F85BBE" w:rsidRDefault="00BD51FE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</w:t>
      </w:r>
      <w:r w:rsidRPr="00F85BBE">
        <w:rPr>
          <w:rFonts w:asciiTheme="minorHAnsi" w:hAnsiTheme="minorHAnsi" w:cstheme="minorHAnsi"/>
          <w:color w:val="000000" w:themeColor="text1"/>
        </w:rPr>
        <w:t>emonty izolacji termicznych i wygłuszających przy usuwaniu awarii urządzeń cieplno-mechanicznych i elektroenergetycznych.</w:t>
      </w:r>
    </w:p>
    <w:p w:rsidR="00BD51FE" w:rsidRPr="00F85BBE" w:rsidRDefault="00BD51FE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Demontaż i montaż izolacji termicznych podczas wykonywania remontów planowych obiektów i urządzeń elektrowni.</w:t>
      </w:r>
    </w:p>
    <w:p w:rsidR="00BD51FE" w:rsidRPr="0096507C" w:rsidRDefault="00BD51FE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>Parametry izolacji:</w:t>
      </w:r>
    </w:p>
    <w:p w:rsidR="00BD51FE" w:rsidRPr="0096507C" w:rsidRDefault="00BD51FE" w:rsidP="00BD51FE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BD51FE" w:rsidRPr="0096507C" w:rsidRDefault="00BD51FE" w:rsidP="00575857">
      <w:pPr>
        <w:pStyle w:val="Akapitzlist"/>
        <w:numPr>
          <w:ilvl w:val="3"/>
          <w:numId w:val="45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>
        <w:rPr>
          <w:rFonts w:ascii="Franklin Gothic Book" w:hAnsi="Franklin Gothic Book" w:cstheme="minorHAnsi"/>
          <w:color w:val="000000"/>
        </w:rPr>
        <w:t xml:space="preserve">blacha ocynkowana </w:t>
      </w:r>
      <w:r w:rsidRPr="007E35A8">
        <w:rPr>
          <w:rFonts w:ascii="Franklin Gothic Book" w:hAnsi="Franklin Gothic Book" w:cstheme="minorHAnsi"/>
          <w:color w:val="FF0000"/>
        </w:rPr>
        <w:t>gr. 0,</w:t>
      </w:r>
      <w:r>
        <w:rPr>
          <w:rFonts w:ascii="Franklin Gothic Book" w:hAnsi="Franklin Gothic Book" w:cstheme="minorHAnsi"/>
          <w:color w:val="FF0000"/>
        </w:rPr>
        <w:t>75</w:t>
      </w:r>
      <w:r w:rsidRPr="007E35A8">
        <w:rPr>
          <w:rFonts w:ascii="Franklin Gothic Book" w:hAnsi="Franklin Gothic Book" w:cstheme="minorHAnsi"/>
          <w:color w:val="FF0000"/>
        </w:rPr>
        <w:t xml:space="preserve"> mm </w:t>
      </w:r>
    </w:p>
    <w:p w:rsidR="00BD51FE" w:rsidRDefault="00BD51FE" w:rsidP="00575857">
      <w:pPr>
        <w:pStyle w:val="Akapitzlist"/>
        <w:numPr>
          <w:ilvl w:val="3"/>
          <w:numId w:val="45"/>
        </w:numPr>
        <w:suppressAutoHyphens/>
        <w:spacing w:before="120" w:after="0"/>
        <w:jc w:val="both"/>
        <w:rPr>
          <w:rFonts w:ascii="Franklin Gothic Book" w:hAnsi="Franklin Gothic Book" w:cstheme="minorHAnsi"/>
          <w:color w:val="000000"/>
        </w:rPr>
      </w:pPr>
      <w:r w:rsidRPr="0096507C">
        <w:rPr>
          <w:rFonts w:ascii="Franklin Gothic Book" w:hAnsi="Franklin Gothic Book" w:cstheme="minorHAnsi"/>
          <w:color w:val="000000"/>
        </w:rPr>
        <w:t xml:space="preserve">izolacja odtworzeniowa matami wełny mineralnej </w:t>
      </w:r>
      <w:r w:rsidRPr="0096507C">
        <w:rPr>
          <w:rFonts w:ascii="Franklin Gothic Book" w:hAnsi="Franklin Gothic Book" w:cstheme="minorHAnsi"/>
          <w:color w:val="FF0000"/>
        </w:rPr>
        <w:t xml:space="preserve">Wired Mat </w:t>
      </w:r>
      <w:r w:rsidRPr="0096507C">
        <w:rPr>
          <w:rFonts w:ascii="Franklin Gothic Book" w:hAnsi="Franklin Gothic Book" w:cstheme="minorHAnsi"/>
          <w:color w:val="000000"/>
        </w:rPr>
        <w:t>o gęstości 80 kg/m3 lub innymi o gęstości wymaganej w dokumentacji urządzeń.</w:t>
      </w:r>
    </w:p>
    <w:p w:rsidR="005E3FE8" w:rsidRPr="00F85BBE" w:rsidRDefault="005E3FE8" w:rsidP="00575857">
      <w:pPr>
        <w:pStyle w:val="Akapitzlist"/>
        <w:numPr>
          <w:ilvl w:val="0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85BBE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5E3FE8" w:rsidRPr="00F85BBE" w:rsidRDefault="005E3FE8" w:rsidP="005E3FE8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E3FE8" w:rsidRPr="00F85BBE" w:rsidRDefault="005E3FE8" w:rsidP="00575857">
      <w:pPr>
        <w:pStyle w:val="Akapitzlist"/>
        <w:numPr>
          <w:ilvl w:val="1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Oferent zobowiązany będzie do świadczenia usług przez całą dobę, 7 dni w tygodniu.</w:t>
      </w:r>
    </w:p>
    <w:p w:rsidR="005E3FE8" w:rsidRPr="00575857" w:rsidRDefault="005E3FE8" w:rsidP="00575857">
      <w:pPr>
        <w:pStyle w:val="Akapitzlist"/>
        <w:numPr>
          <w:ilvl w:val="1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4B6DFF">
        <w:rPr>
          <w:rFonts w:asciiTheme="minorHAnsi" w:hAnsiTheme="minorHAnsi" w:cstheme="minorHAnsi"/>
          <w:color w:val="000000" w:themeColor="text1"/>
        </w:rPr>
        <w:lastRenderedPageBreak/>
        <w:t xml:space="preserve">Organizacja i wykonywanie prac na terenie Elektrowni odbywa się zgodnie z Instrukcją Organizacji Bezpiecznej Pracy (IOBP) dostępna   na   stronie: </w:t>
      </w:r>
      <w:hyperlink r:id="rId21" w:history="1">
        <w:r w:rsidRPr="00AF1551">
          <w:rPr>
            <w:rFonts w:asciiTheme="minorHAnsi" w:hAnsiTheme="minorHAnsi" w:cs="Arial"/>
            <w:color w:val="000000" w:themeColor="text1"/>
            <w:u w:val="single"/>
          </w:rPr>
          <w:t>https://www.enea.pl/pl/grupaenea/o-grupie/spolki-grupy-enea/polaniec/zamowienia/dokumenty-dla-wykonawcow-i-dostawcow</w:t>
        </w:r>
      </w:hyperlink>
      <w:r w:rsidRPr="00AF1551">
        <w:rPr>
          <w:rFonts w:asciiTheme="minorHAnsi" w:hAnsiTheme="minorHAnsi" w:cs="Arial"/>
          <w:color w:val="000000" w:themeColor="text1"/>
          <w:u w:val="single"/>
        </w:rPr>
        <w:t xml:space="preserve"> </w:t>
      </w:r>
    </w:p>
    <w:p w:rsidR="005E3FE8" w:rsidRPr="004B6DFF" w:rsidRDefault="005E3FE8" w:rsidP="00575857">
      <w:pPr>
        <w:pStyle w:val="Akapitzlist"/>
        <w:numPr>
          <w:ilvl w:val="1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4B6DFF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5E3FE8" w:rsidRPr="00F85BBE" w:rsidRDefault="005E3FE8" w:rsidP="00575857">
      <w:pPr>
        <w:pStyle w:val="Akapitzlist"/>
        <w:numPr>
          <w:ilvl w:val="1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E3FE8" w:rsidRPr="00F85BBE" w:rsidRDefault="005E3FE8" w:rsidP="00575857">
      <w:pPr>
        <w:pStyle w:val="Akapitzlist"/>
        <w:numPr>
          <w:ilvl w:val="1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Dokumenty wymienione w </w:t>
      </w:r>
      <w:r w:rsidR="003B3D0A">
        <w:rPr>
          <w:rFonts w:asciiTheme="minorHAnsi" w:hAnsiTheme="minorHAnsi" w:cstheme="minorHAnsi"/>
          <w:color w:val="000000" w:themeColor="text1"/>
        </w:rPr>
        <w:t>pkt.  2.3</w:t>
      </w:r>
      <w:r w:rsidRPr="00F85BBE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:rsidR="005E3FE8" w:rsidRPr="00F85BBE" w:rsidRDefault="005E3FE8" w:rsidP="00575857">
      <w:pPr>
        <w:pStyle w:val="Akapitzlist"/>
        <w:numPr>
          <w:ilvl w:val="1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Zatwierdzone przez Zamawiającego</w:t>
      </w:r>
      <w:r w:rsidR="003B3D0A">
        <w:rPr>
          <w:rFonts w:asciiTheme="minorHAnsi" w:hAnsiTheme="minorHAnsi" w:cstheme="minorHAnsi"/>
          <w:color w:val="000000" w:themeColor="text1"/>
        </w:rPr>
        <w:t xml:space="preserve"> dokumenty wymienione w pkt.  2.4</w:t>
      </w:r>
      <w:r w:rsidRPr="00F85BBE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:rsidR="005E3FE8" w:rsidRPr="00F85BBE" w:rsidRDefault="005E3FE8" w:rsidP="00575857">
      <w:pPr>
        <w:pStyle w:val="Akapitzlist"/>
        <w:numPr>
          <w:ilvl w:val="1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Personel, który będzie wykonywał prace podczas remontu musi posiadać ważne świadectwa kwalifikacyjne uprawniające do zajmowania się eksploatacją urządzeń, instalacji i sieci elektroenergetycznych wytwarzających, przetwarzających, przesyłających i zużywających ciepło i inne urządzenia energetyczne Grupa 2 PKT:</w:t>
      </w:r>
    </w:p>
    <w:p w:rsidR="005E3FE8" w:rsidRPr="00F85BBE" w:rsidRDefault="005E3FE8" w:rsidP="005E3FE8">
      <w:pPr>
        <w:pStyle w:val="Akapitzlist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1,2,4,6 – w zakresie konserwacji, remontów i montażu</w:t>
      </w:r>
    </w:p>
    <w:p w:rsidR="005E3FE8" w:rsidRPr="00F85BBE" w:rsidRDefault="005E3FE8" w:rsidP="005E3FE8">
      <w:pPr>
        <w:pStyle w:val="Akapitzlist"/>
        <w:numPr>
          <w:ilvl w:val="0"/>
          <w:numId w:val="22"/>
        </w:numPr>
        <w:spacing w:after="160" w:line="259" w:lineRule="auto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10 – w zakresie kontrolno</w:t>
      </w:r>
      <w:r>
        <w:rPr>
          <w:rFonts w:asciiTheme="minorHAnsi" w:hAnsiTheme="minorHAnsi" w:cstheme="minorHAnsi"/>
          <w:color w:val="000000" w:themeColor="text1"/>
        </w:rPr>
        <w:t>-</w:t>
      </w:r>
      <w:r w:rsidRPr="00F85BBE">
        <w:rPr>
          <w:rFonts w:asciiTheme="minorHAnsi" w:hAnsiTheme="minorHAnsi" w:cstheme="minorHAnsi"/>
          <w:color w:val="000000" w:themeColor="text1"/>
        </w:rPr>
        <w:t>pomiarowym</w:t>
      </w:r>
    </w:p>
    <w:p w:rsidR="005E3FE8" w:rsidRPr="00F85BBE" w:rsidRDefault="005E3FE8" w:rsidP="005E3FE8">
      <w:pPr>
        <w:pStyle w:val="Akapitzlist"/>
        <w:spacing w:after="160" w:line="259" w:lineRule="auto"/>
        <w:ind w:left="792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       uzyskane na podstawie przepisów prawa energetycznego.</w:t>
      </w:r>
    </w:p>
    <w:p w:rsidR="005E3FE8" w:rsidRPr="00F85BBE" w:rsidRDefault="009F1006" w:rsidP="00575857">
      <w:pPr>
        <w:pStyle w:val="Akapitzlist"/>
        <w:numPr>
          <w:ilvl w:val="1"/>
          <w:numId w:val="45"/>
        </w:numPr>
        <w:suppressAutoHyphens/>
        <w:spacing w:before="120" w:after="0"/>
        <w:ind w:left="993" w:hanging="633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Wykonawca </w:t>
      </w:r>
      <w:r w:rsidR="005E3FE8" w:rsidRPr="00F85BBE">
        <w:rPr>
          <w:rFonts w:asciiTheme="minorHAnsi" w:hAnsiTheme="minorHAnsi" w:cstheme="minorHAnsi"/>
          <w:color w:val="000000" w:themeColor="text1"/>
        </w:rPr>
        <w:t>:</w:t>
      </w:r>
    </w:p>
    <w:p w:rsidR="009F1006" w:rsidRPr="00F85BBE" w:rsidRDefault="009F1006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 jest zobowiązany do przestrzegania zasad i zobowiązań zawartych w IOBP </w:t>
      </w:r>
    </w:p>
    <w:p w:rsidR="009F1006" w:rsidRPr="00F85BBE" w:rsidRDefault="009F1006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jest zobowiązany do zapewnienia zasobów ludzkich i narzędziowych. </w:t>
      </w:r>
    </w:p>
    <w:p w:rsidR="009F1006" w:rsidRPr="00F85BBE" w:rsidRDefault="009F1006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będzie uczestniczył w spotkaniach koniecznych do realizacji, koordynacji i współpracy.</w:t>
      </w:r>
    </w:p>
    <w:p w:rsidR="005E3FE8" w:rsidRPr="00F85BBE" w:rsidRDefault="009F1006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zabezpieczy </w:t>
      </w:r>
      <w:r w:rsidR="005E3FE8" w:rsidRPr="00F85BBE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 konieczne do wykonania Usług, w tym specjalistyczny sprzęt; pracowników z wymaganymi uprawnieniami;</w:t>
      </w:r>
    </w:p>
    <w:p w:rsidR="005E3FE8" w:rsidRPr="00A46FDC" w:rsidRDefault="009F1006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Zabezpieczy </w:t>
      </w:r>
      <w:r w:rsidR="005E3FE8" w:rsidRPr="00F85BBE">
        <w:rPr>
          <w:rFonts w:asciiTheme="minorHAnsi" w:hAnsiTheme="minorHAnsi" w:cstheme="minorHAnsi"/>
          <w:color w:val="000000" w:themeColor="text1"/>
        </w:rPr>
        <w:t xml:space="preserve">Materiały i Części Zamienne konieczne do wykonania Usług, określone w SIWZ-zakres rzeczowy i techniczny – </w:t>
      </w:r>
      <w:r w:rsidR="005E3FE8" w:rsidRPr="00575857">
        <w:rPr>
          <w:rFonts w:asciiTheme="minorHAnsi" w:hAnsiTheme="minorHAnsi" w:cstheme="minorHAnsi"/>
          <w:color w:val="000000" w:themeColor="text1"/>
        </w:rPr>
        <w:t>„Remonty izolacji i budowa rusztowań  w latach  2018-2019”</w:t>
      </w:r>
    </w:p>
    <w:p w:rsidR="005E3FE8" w:rsidRPr="00575857" w:rsidRDefault="005E3FE8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575857">
        <w:rPr>
          <w:rFonts w:asciiTheme="minorHAnsi" w:hAnsiTheme="minorHAnsi" w:cstheme="minorHAnsi"/>
          <w:color w:val="000000" w:themeColor="text1"/>
        </w:rPr>
        <w:t xml:space="preserve"> jest zobowiązany do zabezpieczenia własnych oznaczonych kontenerów dla tymczasowego gromadzenia wytworzonych odpadów zarówno komunalnych jak i związanych z prowadzonymi pracami. </w:t>
      </w:r>
    </w:p>
    <w:p w:rsidR="005E3FE8" w:rsidRPr="00F85BBE" w:rsidRDefault="005E3FE8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575857">
        <w:rPr>
          <w:rFonts w:asciiTheme="minorHAnsi" w:hAnsiTheme="minorHAnsi" w:cstheme="minorHAnsi"/>
          <w:color w:val="000000" w:themeColor="text1"/>
        </w:rPr>
        <w:t xml:space="preserve">jest zobowiązany </w:t>
      </w:r>
      <w:r w:rsidRPr="00F85BBE">
        <w:rPr>
          <w:rFonts w:asciiTheme="minorHAnsi" w:hAnsiTheme="minorHAnsi" w:cstheme="minorHAnsi"/>
          <w:color w:val="000000" w:themeColor="text1"/>
        </w:rPr>
        <w:t xml:space="preserve">do utylizacji wytworzonych odpadów. Kopie dokumentów  potwierdzających ich utylizacje   </w:t>
      </w:r>
      <w:r w:rsidRPr="00575857">
        <w:rPr>
          <w:rFonts w:asciiTheme="minorHAnsi" w:hAnsiTheme="minorHAnsi" w:cstheme="minorHAnsi"/>
          <w:color w:val="000000" w:themeColor="text1"/>
        </w:rPr>
        <w:t>z  dokumentem   ważenia</w:t>
      </w:r>
      <w:r w:rsidRPr="00F85BBE">
        <w:rPr>
          <w:rFonts w:asciiTheme="minorHAnsi" w:hAnsiTheme="minorHAnsi" w:cstheme="minorHAnsi"/>
          <w:color w:val="000000" w:themeColor="text1"/>
        </w:rPr>
        <w:t xml:space="preserve">  przekazuje Zamawiającemu.</w:t>
      </w:r>
    </w:p>
    <w:p w:rsidR="005E3FE8" w:rsidRPr="00F85BBE" w:rsidRDefault="005E3FE8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będzie stosował na obiektach siatki ochronne, plandeki i folie w celu ochrony przed zapyleniem.</w:t>
      </w:r>
    </w:p>
    <w:p w:rsidR="005E3FE8" w:rsidRPr="00F85BBE" w:rsidRDefault="005E3FE8" w:rsidP="00575857">
      <w:pPr>
        <w:pStyle w:val="Akapitzlist"/>
        <w:numPr>
          <w:ilvl w:val="1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Zamawiający zapewni Wykonawcy na swój koszt:</w:t>
      </w:r>
    </w:p>
    <w:p w:rsidR="005E3FE8" w:rsidRPr="00F85BBE" w:rsidRDefault="005E3FE8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 stacjonarne urządzenia dźwignicowe, pod warunkiem posiadania przez pracowników Wykonawcy uprawnień UDT do obsługi tych urządzeń oraz odbycia przeszkolenia z obsługi w miejscu użytkowania,</w:t>
      </w:r>
    </w:p>
    <w:p w:rsidR="005E3FE8" w:rsidRPr="00F85BBE" w:rsidRDefault="005E3FE8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miejsca podłączenia energii elektrycznej dla urządzeń spawalniczych, elektronarzędzi oraz kontenerów socjalnych i warsztatowych,</w:t>
      </w:r>
    </w:p>
    <w:p w:rsidR="005E3FE8" w:rsidRPr="00F85BBE" w:rsidRDefault="005E3FE8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 xml:space="preserve"> miejsca poboru sprężonego powietrza i wody.</w:t>
      </w:r>
    </w:p>
    <w:p w:rsidR="005E3FE8" w:rsidRPr="00F85BBE" w:rsidRDefault="005E3FE8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Wciągarki 5 tonowe zamontowane w lukach montażowych na kotłowni – tył kotła, strona lewa i prawa.</w:t>
      </w:r>
    </w:p>
    <w:p w:rsidR="005E3FE8" w:rsidRPr="00F85BBE" w:rsidRDefault="005E3FE8" w:rsidP="00575857">
      <w:pPr>
        <w:pStyle w:val="Akapitzlist"/>
        <w:numPr>
          <w:ilvl w:val="2"/>
          <w:numId w:val="45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Dźwig towarowo-osobowy – do 1600 kg  z obsługa na I zmianie i II zmianie. Dostępność dźwigu na III zmianie pod warunkiem obsługi pracownika Wykonawcy posiadającego odpowiednie uprawnienia.</w:t>
      </w:r>
    </w:p>
    <w:p w:rsidR="005E3FE8" w:rsidRPr="00F85BBE" w:rsidRDefault="005E3FE8" w:rsidP="005E3FE8">
      <w:pPr>
        <w:pStyle w:val="Akapitzlist"/>
        <w:numPr>
          <w:ilvl w:val="2"/>
          <w:numId w:val="6"/>
        </w:numPr>
        <w:spacing w:after="160" w:line="259" w:lineRule="auto"/>
        <w:ind w:firstLine="194"/>
        <w:rPr>
          <w:rFonts w:asciiTheme="minorHAnsi" w:hAnsiTheme="minorHAnsi" w:cstheme="minorHAnsi"/>
          <w:color w:val="000000" w:themeColor="text1"/>
        </w:rPr>
      </w:pPr>
      <w:r w:rsidRPr="00F85BBE">
        <w:rPr>
          <w:rFonts w:asciiTheme="minorHAnsi" w:hAnsiTheme="minorHAnsi" w:cstheme="minorHAnsi"/>
          <w:color w:val="000000" w:themeColor="text1"/>
        </w:rPr>
        <w:t>Dźwig osobowy – do 800 kg. Dostępność 24g/dobę  zlokalizowany na kotłowni bloku nr 1.</w:t>
      </w:r>
    </w:p>
    <w:p w:rsidR="005E3FE8" w:rsidRPr="00F85BBE" w:rsidRDefault="005E3FE8" w:rsidP="005E3FE8">
      <w:pPr>
        <w:pStyle w:val="Akapitzlist"/>
        <w:spacing w:after="160" w:line="259" w:lineRule="auto"/>
        <w:ind w:left="1224" w:firstLine="194"/>
        <w:rPr>
          <w:rFonts w:asciiTheme="minorHAnsi" w:hAnsiTheme="minorHAnsi" w:cstheme="minorHAnsi"/>
          <w:color w:val="000000" w:themeColor="text1"/>
        </w:rPr>
      </w:pPr>
    </w:p>
    <w:p w:rsidR="005E3FE8" w:rsidRPr="0096507C" w:rsidRDefault="005E3FE8" w:rsidP="00575857">
      <w:pPr>
        <w:pStyle w:val="Akapitzlist"/>
        <w:suppressAutoHyphens/>
        <w:spacing w:before="120" w:after="0"/>
        <w:ind w:left="360"/>
        <w:jc w:val="both"/>
        <w:rPr>
          <w:rFonts w:ascii="Franklin Gothic Book" w:hAnsi="Franklin Gothic Book" w:cstheme="minorHAnsi"/>
          <w:color w:val="000000"/>
        </w:rPr>
      </w:pPr>
    </w:p>
    <w:p w:rsidR="00E130EF" w:rsidRPr="00F85BBE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Załącznik nr </w:t>
      </w:r>
      <w:r w:rsidR="007E35A8">
        <w:rPr>
          <w:rFonts w:asciiTheme="minorHAnsi" w:hAnsiTheme="minorHAnsi"/>
          <w:color w:val="000000" w:themeColor="text1"/>
          <w:sz w:val="22"/>
          <w:szCs w:val="22"/>
        </w:rPr>
        <w:t>2</w:t>
      </w:r>
      <w:r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 do Umowy nr </w:t>
      </w:r>
    </w:p>
    <w:p w:rsidR="00E130EF" w:rsidRPr="00F85BBE" w:rsidRDefault="00EE7FCD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N</w:t>
      </w:r>
      <w:r w:rsidR="00E130EF" w:rsidRPr="00F85BBE">
        <w:rPr>
          <w:rFonts w:asciiTheme="minorHAnsi" w:hAnsiTheme="minorHAnsi" w:cs="Arial"/>
          <w:color w:val="000000" w:themeColor="text1"/>
          <w:sz w:val="22"/>
          <w:szCs w:val="22"/>
        </w:rPr>
        <w:t>Z/O/………/…………….………/201</w:t>
      </w:r>
      <w:r w:rsidR="002328E5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E130EF" w:rsidRPr="00F85BBE">
        <w:rPr>
          <w:rFonts w:asciiTheme="minorHAnsi" w:hAnsiTheme="minorHAnsi" w:cs="Arial"/>
          <w:color w:val="000000" w:themeColor="text1"/>
          <w:sz w:val="22"/>
          <w:szCs w:val="22"/>
        </w:rPr>
        <w:t>/…………………………………../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MM</w:t>
      </w:r>
    </w:p>
    <w:p w:rsidR="00E130EF" w:rsidRPr="00F85BBE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</w:p>
    <w:p w:rsidR="00E130EF" w:rsidRPr="00F85BBE" w:rsidRDefault="00E130EF" w:rsidP="00E130EF">
      <w:pPr>
        <w:pStyle w:val="Nagwek3"/>
        <w:spacing w:before="0" w:line="240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LISTA PEŁNOMOCNIKÓW ZAMAWIAJĄCEGO</w:t>
      </w:r>
    </w:p>
    <w:p w:rsidR="00E130EF" w:rsidRPr="00F85BBE" w:rsidRDefault="00E130EF" w:rsidP="00E130EF">
      <w:pPr>
        <w:tabs>
          <w:tab w:val="center" w:pos="1704"/>
          <w:tab w:val="center" w:pos="7100"/>
        </w:tabs>
        <w:spacing w:after="1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465"/>
        <w:gridCol w:w="1907"/>
        <w:gridCol w:w="1869"/>
        <w:gridCol w:w="1425"/>
        <w:gridCol w:w="1570"/>
      </w:tblGrid>
      <w:tr w:rsidR="00E130EF" w:rsidRPr="00F85BBE" w:rsidTr="00E130EF">
        <w:tc>
          <w:tcPr>
            <w:tcW w:w="391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2531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1938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Stanowisko</w:t>
            </w:r>
          </w:p>
        </w:tc>
        <w:tc>
          <w:tcPr>
            <w:tcW w:w="191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Zakres nadzoru</w:t>
            </w:r>
          </w:p>
        </w:tc>
        <w:tc>
          <w:tcPr>
            <w:tcW w:w="1467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Nr tel.</w:t>
            </w:r>
          </w:p>
        </w:tc>
        <w:tc>
          <w:tcPr>
            <w:tcW w:w="1615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e-mail</w:t>
            </w:r>
          </w:p>
        </w:tc>
      </w:tr>
      <w:tr w:rsidR="00E130EF" w:rsidRPr="00F85BBE" w:rsidTr="00E130EF">
        <w:tc>
          <w:tcPr>
            <w:tcW w:w="39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3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38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67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5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c>
          <w:tcPr>
            <w:tcW w:w="39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3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38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67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5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c>
          <w:tcPr>
            <w:tcW w:w="39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3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38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67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5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c>
          <w:tcPr>
            <w:tcW w:w="39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3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38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1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67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5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E130EF" w:rsidRPr="00F85BBE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</w:p>
    <w:p w:rsidR="00E130EF" w:rsidRPr="00F85BBE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</w:p>
    <w:p w:rsidR="00E130EF" w:rsidRPr="00F85BBE" w:rsidRDefault="00E130EF" w:rsidP="00E130EF">
      <w:pPr>
        <w:spacing w:after="200" w:line="276" w:lineRule="auto"/>
        <w:rPr>
          <w:rFonts w:asciiTheme="minorHAnsi" w:hAnsiTheme="minorHAnsi" w:cs="Arial"/>
          <w:iCs/>
          <w:color w:val="000000" w:themeColor="text1"/>
          <w:kern w:val="20"/>
          <w:sz w:val="22"/>
          <w:szCs w:val="22"/>
          <w:lang w:eastAsia="en-US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</w:rPr>
        <w:br w:type="page"/>
      </w:r>
    </w:p>
    <w:p w:rsidR="00E130EF" w:rsidRPr="00F85BBE" w:rsidRDefault="00E130EF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Załącznik nr </w:t>
      </w:r>
      <w:r w:rsidR="007E35A8">
        <w:rPr>
          <w:rFonts w:asciiTheme="minorHAnsi" w:hAnsiTheme="minorHAnsi"/>
          <w:color w:val="000000" w:themeColor="text1"/>
          <w:sz w:val="22"/>
          <w:szCs w:val="22"/>
        </w:rPr>
        <w:t>3</w:t>
      </w:r>
      <w:r w:rsidRPr="00F85BBE">
        <w:rPr>
          <w:rFonts w:asciiTheme="minorHAnsi" w:hAnsiTheme="minorHAnsi"/>
          <w:color w:val="000000" w:themeColor="text1"/>
          <w:sz w:val="22"/>
          <w:szCs w:val="22"/>
        </w:rPr>
        <w:t xml:space="preserve"> do Umowy nr </w:t>
      </w:r>
    </w:p>
    <w:p w:rsidR="00E130EF" w:rsidRPr="00F85BBE" w:rsidRDefault="00EE7FCD" w:rsidP="00E130EF">
      <w:pPr>
        <w:tabs>
          <w:tab w:val="center" w:pos="1704"/>
          <w:tab w:val="center" w:pos="7100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N</w:t>
      </w:r>
      <w:r w:rsidR="00E130EF" w:rsidRPr="00F85BBE">
        <w:rPr>
          <w:rFonts w:asciiTheme="minorHAnsi" w:hAnsiTheme="minorHAnsi" w:cs="Arial"/>
          <w:color w:val="000000" w:themeColor="text1"/>
          <w:sz w:val="22"/>
          <w:szCs w:val="22"/>
        </w:rPr>
        <w:t>Z/O/………/…………….………/201</w:t>
      </w:r>
      <w:r w:rsidR="002328E5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E130EF" w:rsidRPr="00F85BBE">
        <w:rPr>
          <w:rFonts w:asciiTheme="minorHAnsi" w:hAnsiTheme="minorHAnsi" w:cs="Arial"/>
          <w:color w:val="000000" w:themeColor="text1"/>
          <w:sz w:val="22"/>
          <w:szCs w:val="22"/>
        </w:rPr>
        <w:t>/…………………………………../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MM</w:t>
      </w:r>
    </w:p>
    <w:p w:rsidR="00E130EF" w:rsidRPr="00F85BBE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</w:p>
    <w:p w:rsidR="00E130EF" w:rsidRPr="00F85BBE" w:rsidRDefault="00E130EF" w:rsidP="00E130EF">
      <w:pPr>
        <w:pStyle w:val="Nagwek3"/>
        <w:spacing w:before="0" w:line="240" w:lineRule="auto"/>
        <w:jc w:val="center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</w:p>
    <w:p w:rsidR="00E130EF" w:rsidRPr="00F85BBE" w:rsidRDefault="00E130EF" w:rsidP="00E130EF">
      <w:pPr>
        <w:pStyle w:val="Nagwek3"/>
        <w:spacing w:before="0" w:line="240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LISTA PEŁNOMOCNIKÓW WYKONAW</w:t>
      </w:r>
      <w:r w:rsidR="00EE7FCD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>CY</w:t>
      </w:r>
    </w:p>
    <w:p w:rsidR="00E130EF" w:rsidRPr="00F85BBE" w:rsidRDefault="00E130EF" w:rsidP="00E130EF">
      <w:pPr>
        <w:tabs>
          <w:tab w:val="center" w:pos="1704"/>
          <w:tab w:val="center" w:pos="7100"/>
        </w:tabs>
        <w:spacing w:after="1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386"/>
        <w:gridCol w:w="1870"/>
        <w:gridCol w:w="1867"/>
        <w:gridCol w:w="1598"/>
        <w:gridCol w:w="1516"/>
      </w:tblGrid>
      <w:tr w:rsidR="00E130EF" w:rsidRPr="00F85BBE" w:rsidTr="00E130EF">
        <w:tc>
          <w:tcPr>
            <w:tcW w:w="391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2531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1938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Stanowisko</w:t>
            </w:r>
          </w:p>
        </w:tc>
        <w:tc>
          <w:tcPr>
            <w:tcW w:w="1663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Zakres odpowiedzialności</w:t>
            </w:r>
          </w:p>
        </w:tc>
        <w:tc>
          <w:tcPr>
            <w:tcW w:w="1715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Nr tel.</w:t>
            </w:r>
          </w:p>
        </w:tc>
        <w:tc>
          <w:tcPr>
            <w:tcW w:w="1615" w:type="dxa"/>
            <w:vAlign w:val="center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e-mail</w:t>
            </w:r>
          </w:p>
        </w:tc>
      </w:tr>
      <w:tr w:rsidR="00E130EF" w:rsidRPr="00F85BBE" w:rsidTr="00E130EF">
        <w:tc>
          <w:tcPr>
            <w:tcW w:w="39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3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38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15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5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E130EF" w:rsidRPr="00F85BBE" w:rsidTr="00E130EF">
        <w:tc>
          <w:tcPr>
            <w:tcW w:w="39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31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38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63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15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15" w:type="dxa"/>
          </w:tcPr>
          <w:p w:rsidR="00E130EF" w:rsidRPr="00F85BBE" w:rsidRDefault="00E130EF" w:rsidP="00E130EF">
            <w:pPr>
              <w:tabs>
                <w:tab w:val="center" w:pos="1704"/>
                <w:tab w:val="center" w:pos="7100"/>
              </w:tabs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E130EF" w:rsidRPr="00F85BBE" w:rsidRDefault="00E130EF" w:rsidP="00E130EF">
      <w:pPr>
        <w:pStyle w:val="Tekstpodstawowy2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p w:rsidR="00047558" w:rsidRPr="00F85BBE" w:rsidRDefault="00047558">
      <w:pPr>
        <w:spacing w:after="160" w:line="259" w:lineRule="auto"/>
        <w:rPr>
          <w:rFonts w:asciiTheme="minorHAnsi" w:eastAsiaTheme="majorEastAsia" w:hAnsiTheme="minorHAnsi" w:cstheme="majorBidi"/>
          <w:color w:val="000000" w:themeColor="text1"/>
          <w:sz w:val="22"/>
          <w:szCs w:val="22"/>
          <w:lang w:eastAsia="en-US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</w:rPr>
        <w:br w:type="page"/>
      </w:r>
    </w:p>
    <w:p w:rsidR="00E130EF" w:rsidRPr="00F85BBE" w:rsidRDefault="00E130EF" w:rsidP="00E130EF">
      <w:pPr>
        <w:pStyle w:val="Nagwek3"/>
        <w:spacing w:before="0" w:line="240" w:lineRule="auto"/>
        <w:ind w:left="1560"/>
        <w:jc w:val="right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lastRenderedPageBreak/>
        <w:t xml:space="preserve">Załącznik nr </w:t>
      </w:r>
      <w:r w:rsidR="007E35A8">
        <w:rPr>
          <w:rFonts w:asciiTheme="minorHAnsi" w:hAnsiTheme="minorHAnsi"/>
          <w:color w:val="000000" w:themeColor="text1"/>
          <w:sz w:val="22"/>
          <w:szCs w:val="22"/>
          <w:lang w:val="pl-PL"/>
        </w:rPr>
        <w:t>4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do Umowy nr </w:t>
      </w:r>
      <w:r w:rsidR="00EE7FCD">
        <w:rPr>
          <w:rFonts w:asciiTheme="minorHAnsi" w:hAnsiTheme="minorHAnsi"/>
          <w:color w:val="000000" w:themeColor="text1"/>
          <w:sz w:val="22"/>
          <w:szCs w:val="22"/>
          <w:lang w:val="pl-PL"/>
        </w:rPr>
        <w:t>N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Z/O/………………………./201</w:t>
      </w:r>
      <w:r w:rsidR="002328E5">
        <w:rPr>
          <w:rFonts w:asciiTheme="minorHAnsi" w:hAnsiTheme="minorHAnsi"/>
          <w:color w:val="000000" w:themeColor="text1"/>
          <w:sz w:val="22"/>
          <w:szCs w:val="22"/>
          <w:lang w:val="pl-PL"/>
        </w:rPr>
        <w:t>9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/……………………………/</w:t>
      </w:r>
      <w:r w:rsidR="00EE7FCD">
        <w:rPr>
          <w:rFonts w:asciiTheme="minorHAnsi" w:hAnsiTheme="minorHAnsi"/>
          <w:color w:val="000000" w:themeColor="text1"/>
          <w:sz w:val="22"/>
          <w:szCs w:val="22"/>
          <w:lang w:val="pl-PL"/>
        </w:rPr>
        <w:t>MM</w:t>
      </w:r>
    </w:p>
    <w:p w:rsidR="00E130EF" w:rsidRPr="00F85BBE" w:rsidRDefault="00E130EF" w:rsidP="00E130EF">
      <w:pPr>
        <w:pStyle w:val="Nagwek3"/>
        <w:tabs>
          <w:tab w:val="num" w:pos="1985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</w:p>
    <w:p w:rsidR="00E130EF" w:rsidRPr="00F85BBE" w:rsidRDefault="00E130EF" w:rsidP="00E130EF">
      <w:pPr>
        <w:pStyle w:val="Nagwek3"/>
        <w:tabs>
          <w:tab w:val="num" w:pos="1985"/>
        </w:tabs>
        <w:jc w:val="center"/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b/>
          <w:color w:val="000000" w:themeColor="text1"/>
          <w:sz w:val="22"/>
          <w:szCs w:val="22"/>
          <w:lang w:val="pl-PL"/>
        </w:rPr>
        <w:t xml:space="preserve">WYKAZ PODWYKONAWCÓW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4253"/>
        <w:gridCol w:w="4961"/>
      </w:tblGrid>
      <w:tr w:rsidR="00E130EF" w:rsidRPr="00F85BBE" w:rsidTr="00E130EF">
        <w:tc>
          <w:tcPr>
            <w:tcW w:w="562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lp</w:t>
            </w:r>
          </w:p>
        </w:tc>
        <w:tc>
          <w:tcPr>
            <w:tcW w:w="4253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Nazwa podwykonawcy</w:t>
            </w:r>
          </w:p>
        </w:tc>
        <w:tc>
          <w:tcPr>
            <w:tcW w:w="4961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prac</w:t>
            </w:r>
          </w:p>
        </w:tc>
      </w:tr>
      <w:tr w:rsidR="00E130EF" w:rsidRPr="00F85BBE" w:rsidTr="00E130EF">
        <w:tc>
          <w:tcPr>
            <w:tcW w:w="562" w:type="dxa"/>
            <w:vAlign w:val="center"/>
          </w:tcPr>
          <w:p w:rsidR="00E130EF" w:rsidRPr="00F85BBE" w:rsidRDefault="00E130EF" w:rsidP="002D74B8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130EF" w:rsidRPr="00F85BBE" w:rsidTr="00E130EF">
        <w:tc>
          <w:tcPr>
            <w:tcW w:w="562" w:type="dxa"/>
            <w:vAlign w:val="center"/>
          </w:tcPr>
          <w:p w:rsidR="00E130EF" w:rsidRPr="00F85BBE" w:rsidRDefault="00E130EF" w:rsidP="002D74B8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130EF" w:rsidRPr="00F85BBE" w:rsidTr="00E130EF">
        <w:tc>
          <w:tcPr>
            <w:tcW w:w="562" w:type="dxa"/>
            <w:vAlign w:val="center"/>
          </w:tcPr>
          <w:p w:rsidR="00E130EF" w:rsidRPr="00F85BBE" w:rsidRDefault="00E130EF" w:rsidP="002D74B8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130EF" w:rsidRPr="00F85BBE" w:rsidTr="00E130EF">
        <w:tc>
          <w:tcPr>
            <w:tcW w:w="562" w:type="dxa"/>
            <w:vAlign w:val="center"/>
          </w:tcPr>
          <w:p w:rsidR="00E130EF" w:rsidRPr="00F85BBE" w:rsidRDefault="00E130EF" w:rsidP="002D74B8">
            <w:pPr>
              <w:pStyle w:val="Tekstpodstawowy2"/>
              <w:numPr>
                <w:ilvl w:val="0"/>
                <w:numId w:val="21"/>
              </w:numPr>
              <w:spacing w:line="240" w:lineRule="auto"/>
              <w:jc w:val="left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:rsidR="00E130EF" w:rsidRPr="00F85BBE" w:rsidRDefault="00E130EF" w:rsidP="00E130EF">
            <w:pPr>
              <w:pStyle w:val="Tekstpodstawowy2"/>
              <w:spacing w:line="240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FB0F40" w:rsidRPr="00F85BBE" w:rsidRDefault="00FB0F40" w:rsidP="00047558">
      <w:pPr>
        <w:pStyle w:val="Akapitzlist"/>
        <w:spacing w:after="0" w:line="300" w:lineRule="atLeast"/>
        <w:ind w:left="0"/>
        <w:rPr>
          <w:rFonts w:asciiTheme="minorHAnsi" w:hAnsiTheme="minorHAnsi" w:cs="Arial"/>
          <w:color w:val="000000" w:themeColor="text1"/>
        </w:rPr>
      </w:pPr>
    </w:p>
    <w:sectPr w:rsidR="00FB0F40" w:rsidRPr="00F85BBE" w:rsidSect="002C18B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10" w:rsidRDefault="00217410" w:rsidP="00C715D2">
      <w:r>
        <w:separator/>
      </w:r>
    </w:p>
  </w:endnote>
  <w:endnote w:type="continuationSeparator" w:id="0">
    <w:p w:rsidR="00217410" w:rsidRDefault="00217410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894273"/>
      <w:docPartObj>
        <w:docPartGallery w:val="Page Numbers (Bottom of Page)"/>
        <w:docPartUnique/>
      </w:docPartObj>
    </w:sdtPr>
    <w:sdtEndPr/>
    <w:sdtContent>
      <w:p w:rsidR="00D628CF" w:rsidRDefault="00D628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EDE" w:rsidRPr="00C43EDE">
          <w:rPr>
            <w:noProof/>
            <w:lang w:val="pl-PL"/>
          </w:rPr>
          <w:t>1</w:t>
        </w:r>
        <w:r>
          <w:fldChar w:fldCharType="end"/>
        </w:r>
      </w:p>
    </w:sdtContent>
  </w:sdt>
  <w:p w:rsidR="00D628CF" w:rsidRDefault="00D628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10" w:rsidRDefault="00217410" w:rsidP="00C715D2">
      <w:r>
        <w:separator/>
      </w:r>
    </w:p>
  </w:footnote>
  <w:footnote w:type="continuationSeparator" w:id="0">
    <w:p w:rsidR="00217410" w:rsidRDefault="00217410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7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60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7" w15:restartNumberingAfterBreak="0">
    <w:nsid w:val="28190642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C85A4E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E82E64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5059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3509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8B6A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304A04"/>
    <w:multiLevelType w:val="hybridMultilevel"/>
    <w:tmpl w:val="E6E21A12"/>
    <w:lvl w:ilvl="0" w:tplc="04150001">
      <w:start w:val="1"/>
      <w:numFmt w:val="bullet"/>
      <w:lvlText w:val=""/>
      <w:lvlJc w:val="left"/>
      <w:pPr>
        <w:ind w:left="2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5" w:hanging="360"/>
      </w:pPr>
      <w:rPr>
        <w:rFonts w:ascii="Wingdings" w:hAnsi="Wingdings" w:hint="default"/>
      </w:rPr>
    </w:lvl>
  </w:abstractNum>
  <w:abstractNum w:abstractNumId="22" w15:restartNumberingAfterBreak="0">
    <w:nsid w:val="5086670C"/>
    <w:multiLevelType w:val="hybridMultilevel"/>
    <w:tmpl w:val="09903238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3" w15:restartNumberingAfterBreak="0">
    <w:nsid w:val="5838288C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D72A06"/>
    <w:multiLevelType w:val="hybridMultilevel"/>
    <w:tmpl w:val="DF741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50E98"/>
    <w:multiLevelType w:val="multilevel"/>
    <w:tmpl w:val="1B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7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0A26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AB037B1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7AF3FBB"/>
    <w:multiLevelType w:val="multilevel"/>
    <w:tmpl w:val="11762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32"/>
  </w:num>
  <w:num w:numId="5">
    <w:abstractNumId w:val="26"/>
  </w:num>
  <w:num w:numId="6">
    <w:abstractNumId w:val="1"/>
  </w:num>
  <w:num w:numId="7">
    <w:abstractNumId w:val="5"/>
  </w:num>
  <w:num w:numId="8">
    <w:abstractNumId w:val="14"/>
  </w:num>
  <w:num w:numId="9">
    <w:abstractNumId w:val="13"/>
  </w:num>
  <w:num w:numId="10">
    <w:abstractNumId w:val="18"/>
  </w:num>
  <w:num w:numId="11">
    <w:abstractNumId w:val="29"/>
  </w:num>
  <w:num w:numId="12">
    <w:abstractNumId w:val="9"/>
  </w:num>
  <w:num w:numId="13">
    <w:abstractNumId w:val="6"/>
  </w:num>
  <w:num w:numId="14">
    <w:abstractNumId w:val="31"/>
  </w:num>
  <w:num w:numId="15">
    <w:abstractNumId w:val="27"/>
  </w:num>
  <w:num w:numId="16">
    <w:abstractNumId w:val="19"/>
  </w:num>
  <w:num w:numId="17">
    <w:abstractNumId w:val="15"/>
  </w:num>
  <w:num w:numId="18">
    <w:abstractNumId w:val="12"/>
  </w:num>
  <w:num w:numId="19">
    <w:abstractNumId w:val="0"/>
  </w:num>
  <w:num w:numId="20">
    <w:abstractNumId w:val="24"/>
  </w:num>
  <w:num w:numId="21">
    <w:abstractNumId w:val="28"/>
  </w:num>
  <w:num w:numId="22">
    <w:abstractNumId w:val="21"/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1"/>
  </w:num>
  <w:num w:numId="38">
    <w:abstractNumId w:val="23"/>
  </w:num>
  <w:num w:numId="39">
    <w:abstractNumId w:val="22"/>
  </w:num>
  <w:num w:numId="40">
    <w:abstractNumId w:val="3"/>
  </w:num>
  <w:num w:numId="41">
    <w:abstractNumId w:val="2"/>
  </w:num>
  <w:num w:numId="42">
    <w:abstractNumId w:val="17"/>
  </w:num>
  <w:num w:numId="43">
    <w:abstractNumId w:val="8"/>
  </w:num>
  <w:num w:numId="44">
    <w:abstractNumId w:val="7"/>
  </w:num>
  <w:num w:numId="45">
    <w:abstractNumId w:val="16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k Teresa">
    <w15:presenceInfo w15:providerId="AD" w15:userId="S-1-5-21-2434290323-1266694416-2256121832-58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43261"/>
    <w:rsid w:val="00047558"/>
    <w:rsid w:val="00061286"/>
    <w:rsid w:val="00074437"/>
    <w:rsid w:val="00087583"/>
    <w:rsid w:val="00090562"/>
    <w:rsid w:val="000967FA"/>
    <w:rsid w:val="000A1F7E"/>
    <w:rsid w:val="000B135C"/>
    <w:rsid w:val="000C0759"/>
    <w:rsid w:val="000C18BC"/>
    <w:rsid w:val="000D76A9"/>
    <w:rsid w:val="000F3C06"/>
    <w:rsid w:val="000F69E8"/>
    <w:rsid w:val="00115460"/>
    <w:rsid w:val="00116AB3"/>
    <w:rsid w:val="00163CB7"/>
    <w:rsid w:val="00166452"/>
    <w:rsid w:val="0017028E"/>
    <w:rsid w:val="00181469"/>
    <w:rsid w:val="001D33B5"/>
    <w:rsid w:val="001F1019"/>
    <w:rsid w:val="00206158"/>
    <w:rsid w:val="00217410"/>
    <w:rsid w:val="00231D3A"/>
    <w:rsid w:val="0023271C"/>
    <w:rsid w:val="002328E5"/>
    <w:rsid w:val="00236A50"/>
    <w:rsid w:val="002848FC"/>
    <w:rsid w:val="00297D71"/>
    <w:rsid w:val="002A065B"/>
    <w:rsid w:val="002C18B1"/>
    <w:rsid w:val="002D1BEF"/>
    <w:rsid w:val="002D74B8"/>
    <w:rsid w:val="002E425A"/>
    <w:rsid w:val="002F7F8D"/>
    <w:rsid w:val="003177E3"/>
    <w:rsid w:val="00327F56"/>
    <w:rsid w:val="0036560A"/>
    <w:rsid w:val="00380AD0"/>
    <w:rsid w:val="00396BA3"/>
    <w:rsid w:val="003B3D0A"/>
    <w:rsid w:val="003E11FF"/>
    <w:rsid w:val="003E691F"/>
    <w:rsid w:val="003F43C1"/>
    <w:rsid w:val="00403A07"/>
    <w:rsid w:val="00416300"/>
    <w:rsid w:val="00420F9A"/>
    <w:rsid w:val="00452DFC"/>
    <w:rsid w:val="00456D8E"/>
    <w:rsid w:val="004647F0"/>
    <w:rsid w:val="004A1645"/>
    <w:rsid w:val="004B37B9"/>
    <w:rsid w:val="004B4CED"/>
    <w:rsid w:val="004B6DFF"/>
    <w:rsid w:val="004C09EA"/>
    <w:rsid w:val="004D47CE"/>
    <w:rsid w:val="004F08C0"/>
    <w:rsid w:val="004F71DE"/>
    <w:rsid w:val="005065EC"/>
    <w:rsid w:val="00526E8A"/>
    <w:rsid w:val="005308C0"/>
    <w:rsid w:val="005324C8"/>
    <w:rsid w:val="005330A6"/>
    <w:rsid w:val="00552539"/>
    <w:rsid w:val="00575857"/>
    <w:rsid w:val="00590A1B"/>
    <w:rsid w:val="0059719C"/>
    <w:rsid w:val="005A7886"/>
    <w:rsid w:val="005C6792"/>
    <w:rsid w:val="005E3FE8"/>
    <w:rsid w:val="00601AD1"/>
    <w:rsid w:val="00605A7C"/>
    <w:rsid w:val="00613F91"/>
    <w:rsid w:val="00616930"/>
    <w:rsid w:val="0063782F"/>
    <w:rsid w:val="00652327"/>
    <w:rsid w:val="006838A1"/>
    <w:rsid w:val="00684294"/>
    <w:rsid w:val="00686A83"/>
    <w:rsid w:val="0069621C"/>
    <w:rsid w:val="00697405"/>
    <w:rsid w:val="006A1444"/>
    <w:rsid w:val="006C744C"/>
    <w:rsid w:val="006E2589"/>
    <w:rsid w:val="007032AD"/>
    <w:rsid w:val="00724066"/>
    <w:rsid w:val="00735153"/>
    <w:rsid w:val="00757BF4"/>
    <w:rsid w:val="00765486"/>
    <w:rsid w:val="007A7109"/>
    <w:rsid w:val="007C25E6"/>
    <w:rsid w:val="007C7631"/>
    <w:rsid w:val="007E35A8"/>
    <w:rsid w:val="007F00C1"/>
    <w:rsid w:val="007F3242"/>
    <w:rsid w:val="007F4DB7"/>
    <w:rsid w:val="00811602"/>
    <w:rsid w:val="00824084"/>
    <w:rsid w:val="00824B40"/>
    <w:rsid w:val="008272F8"/>
    <w:rsid w:val="00846285"/>
    <w:rsid w:val="00852F2F"/>
    <w:rsid w:val="00862036"/>
    <w:rsid w:val="00866B87"/>
    <w:rsid w:val="008949AD"/>
    <w:rsid w:val="008D2DA5"/>
    <w:rsid w:val="008D5FB6"/>
    <w:rsid w:val="00900701"/>
    <w:rsid w:val="009115DC"/>
    <w:rsid w:val="00927254"/>
    <w:rsid w:val="009408BA"/>
    <w:rsid w:val="00952075"/>
    <w:rsid w:val="00960122"/>
    <w:rsid w:val="0096507C"/>
    <w:rsid w:val="0097028C"/>
    <w:rsid w:val="009B2A58"/>
    <w:rsid w:val="009C2304"/>
    <w:rsid w:val="009F1006"/>
    <w:rsid w:val="00A02333"/>
    <w:rsid w:val="00A06134"/>
    <w:rsid w:val="00A2536F"/>
    <w:rsid w:val="00A32196"/>
    <w:rsid w:val="00A34C85"/>
    <w:rsid w:val="00A36AC7"/>
    <w:rsid w:val="00A50CA6"/>
    <w:rsid w:val="00A529DF"/>
    <w:rsid w:val="00A52D21"/>
    <w:rsid w:val="00A53D9E"/>
    <w:rsid w:val="00A66943"/>
    <w:rsid w:val="00A72FB0"/>
    <w:rsid w:val="00A842EC"/>
    <w:rsid w:val="00A84416"/>
    <w:rsid w:val="00A95E15"/>
    <w:rsid w:val="00AA69E8"/>
    <w:rsid w:val="00AB3A7C"/>
    <w:rsid w:val="00AC0C64"/>
    <w:rsid w:val="00AE5FEC"/>
    <w:rsid w:val="00B25DC2"/>
    <w:rsid w:val="00B26AE7"/>
    <w:rsid w:val="00B9015A"/>
    <w:rsid w:val="00B976B7"/>
    <w:rsid w:val="00BA1984"/>
    <w:rsid w:val="00BC7227"/>
    <w:rsid w:val="00BD51FE"/>
    <w:rsid w:val="00BD6A5B"/>
    <w:rsid w:val="00BF2464"/>
    <w:rsid w:val="00C1012F"/>
    <w:rsid w:val="00C12D75"/>
    <w:rsid w:val="00C33040"/>
    <w:rsid w:val="00C330C9"/>
    <w:rsid w:val="00C43EDE"/>
    <w:rsid w:val="00C715D2"/>
    <w:rsid w:val="00C76571"/>
    <w:rsid w:val="00C86D18"/>
    <w:rsid w:val="00C92880"/>
    <w:rsid w:val="00CD48F0"/>
    <w:rsid w:val="00CD65B6"/>
    <w:rsid w:val="00CE107B"/>
    <w:rsid w:val="00CE5CD7"/>
    <w:rsid w:val="00CF37B5"/>
    <w:rsid w:val="00CF5B8D"/>
    <w:rsid w:val="00D0102A"/>
    <w:rsid w:val="00D02D12"/>
    <w:rsid w:val="00D05AFB"/>
    <w:rsid w:val="00D15250"/>
    <w:rsid w:val="00D21B46"/>
    <w:rsid w:val="00D534A0"/>
    <w:rsid w:val="00D54882"/>
    <w:rsid w:val="00D628CF"/>
    <w:rsid w:val="00D668D7"/>
    <w:rsid w:val="00D80FF2"/>
    <w:rsid w:val="00D97647"/>
    <w:rsid w:val="00DB75DA"/>
    <w:rsid w:val="00DC2856"/>
    <w:rsid w:val="00DE7064"/>
    <w:rsid w:val="00DF0FA6"/>
    <w:rsid w:val="00E130EF"/>
    <w:rsid w:val="00E37CA0"/>
    <w:rsid w:val="00E41F86"/>
    <w:rsid w:val="00E54F7E"/>
    <w:rsid w:val="00E73974"/>
    <w:rsid w:val="00EA03EC"/>
    <w:rsid w:val="00EA5172"/>
    <w:rsid w:val="00EB4EBF"/>
    <w:rsid w:val="00EB7981"/>
    <w:rsid w:val="00ED6100"/>
    <w:rsid w:val="00EE7FCD"/>
    <w:rsid w:val="00EF1B10"/>
    <w:rsid w:val="00EF694D"/>
    <w:rsid w:val="00F064DA"/>
    <w:rsid w:val="00F1104C"/>
    <w:rsid w:val="00F168CF"/>
    <w:rsid w:val="00F21DCB"/>
    <w:rsid w:val="00F246C1"/>
    <w:rsid w:val="00F252A5"/>
    <w:rsid w:val="00F47257"/>
    <w:rsid w:val="00F571EF"/>
    <w:rsid w:val="00F67163"/>
    <w:rsid w:val="00F70D93"/>
    <w:rsid w:val="00F85BBE"/>
    <w:rsid w:val="00F87F72"/>
    <w:rsid w:val="00FA3940"/>
    <w:rsid w:val="00FB0F40"/>
    <w:rsid w:val="00FB7A2E"/>
    <w:rsid w:val="00FF676F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uiPriority w:val="9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iPriority w:val="9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9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7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uiPriority w:val="99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uiPriority w:val="99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uiPriority w:val="99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11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3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4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5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6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7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character" w:customStyle="1" w:styleId="lscontrol--valign">
    <w:name w:val="lscontrol--valign"/>
    <w:basedOn w:val="Domylnaczcionkaakapitu"/>
    <w:rsid w:val="0073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www.enea.pl/grupaenea/o_grupie/enea-polaniec/zamowienia/dokumenty-dla-wykonawcow/owzu-wersja-nz-4-2018.pdf?t=15440773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nea.pl/pl/grupaenea/o-grupie/spolki-grupy-enea/polaniec/zamowienia/dokumenty-dla-wykonawcow-i-dostawcow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eresa.wilk@enea.pl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hyperlink" Target="mailto:faktury.elektroniczne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usz.magdziarz@ene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-dla-wykonawcow-i-dostawcow" TargetMode="External"/><Relationship Id="rId23" Type="http://schemas.microsoft.com/office/2011/relationships/people" Target="people.xml"/><Relationship Id="rId10" Type="http://schemas.openxmlformats.org/officeDocument/2006/relationships/hyperlink" Target="https://www.enea.pl/pl/grupaenea/o-grupie/spolki-grupy-enea/polaniec/zamowienia/dokumenty-dla-wykonawcow-i-dostawcow" TargetMode="External"/><Relationship Id="rId19" Type="http://schemas.openxmlformats.org/officeDocument/2006/relationships/hyperlink" Target="mailto:Kazimierz.wojciechowski@elpobu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u-wersja-nz-4-2018.pdf?t=1544077388" TargetMode="External"/><Relationship Id="rId14" Type="http://schemas.openxmlformats.org/officeDocument/2006/relationships/hyperlink" Target="https://www.enea.pl/pl/grupaenea/o-grupie/spolki-grupy-enea/polaniec/zamowienia/dokumenty-dla-wykonawcow-i-dostawco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28941-B11D-4B39-B2C5-C57260BB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8691</Words>
  <Characters>52147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2</cp:revision>
  <cp:lastPrinted>2019-07-16T11:09:00Z</cp:lastPrinted>
  <dcterms:created xsi:type="dcterms:W3CDTF">2019-07-18T12:37:00Z</dcterms:created>
  <dcterms:modified xsi:type="dcterms:W3CDTF">2019-07-18T12:37:00Z</dcterms:modified>
</cp:coreProperties>
</file>